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19444" w14:textId="77777777" w:rsidR="006A49F4" w:rsidRDefault="006A49F4"/>
    <w:p w14:paraId="044419FD" w14:textId="77777777" w:rsidR="006A49F4" w:rsidRDefault="006A49F4"/>
    <w:p w14:paraId="1436A43B" w14:textId="77777777" w:rsidR="006A49F4" w:rsidRDefault="004E560D">
      <w:pPr>
        <w:spacing w:line="360" w:lineRule="auto"/>
        <w:jc w:val="center"/>
        <w:rPr>
          <w:rFonts w:ascii="宋体" w:cs="宋体"/>
          <w:b/>
          <w:kern w:val="0"/>
          <w:sz w:val="44"/>
          <w:szCs w:val="44"/>
        </w:rPr>
      </w:pPr>
      <w:proofErr w:type="gramStart"/>
      <w:r>
        <w:rPr>
          <w:rFonts w:ascii="黑体" w:eastAsia="黑体" w:hAnsi="宋体" w:hint="eastAsia"/>
          <w:sz w:val="44"/>
          <w:szCs w:val="44"/>
        </w:rPr>
        <w:t>静配管理系统维保</w:t>
      </w:r>
      <w:proofErr w:type="gramEnd"/>
      <w:r>
        <w:rPr>
          <w:rFonts w:ascii="黑体" w:eastAsia="黑体" w:hAnsi="宋体" w:hint="eastAsia"/>
          <w:sz w:val="44"/>
          <w:szCs w:val="44"/>
        </w:rPr>
        <w:t>服务</w:t>
      </w:r>
      <w:r>
        <w:rPr>
          <w:rFonts w:ascii="宋体" w:cs="宋体" w:hint="eastAsia"/>
          <w:b/>
          <w:kern w:val="0"/>
          <w:sz w:val="44"/>
          <w:szCs w:val="44"/>
        </w:rPr>
        <w:t>内容</w:t>
      </w:r>
    </w:p>
    <w:p w14:paraId="379B0526" w14:textId="77777777" w:rsidR="006A49F4" w:rsidRDefault="004E560D">
      <w:pPr>
        <w:pStyle w:val="1"/>
        <w:numPr>
          <w:ilvl w:val="0"/>
          <w:numId w:val="2"/>
        </w:numPr>
        <w:rPr>
          <w:rFonts w:ascii="宋体" w:eastAsia="宋体" w:hAnsi="宋体" w:cs="宋体"/>
          <w:sz w:val="24"/>
          <w:szCs w:val="24"/>
        </w:rPr>
      </w:pPr>
      <w:proofErr w:type="gramStart"/>
      <w:r>
        <w:rPr>
          <w:rFonts w:ascii="宋体" w:eastAsia="宋体" w:hAnsi="宋体" w:cs="宋体" w:hint="eastAsia"/>
          <w:b w:val="0"/>
          <w:bCs/>
          <w:kern w:val="0"/>
          <w:sz w:val="24"/>
          <w:szCs w:val="24"/>
        </w:rPr>
        <w:t>静配管理系统维保</w:t>
      </w:r>
      <w:proofErr w:type="gramEnd"/>
      <w:r>
        <w:rPr>
          <w:rFonts w:ascii="宋体" w:eastAsia="宋体" w:hAnsi="宋体" w:cs="宋体" w:hint="eastAsia"/>
          <w:b w:val="0"/>
          <w:bCs/>
          <w:kern w:val="0"/>
          <w:sz w:val="24"/>
          <w:szCs w:val="24"/>
        </w:rPr>
        <w:t>内容</w:t>
      </w:r>
    </w:p>
    <w:p w14:paraId="04A01282" w14:textId="77777777" w:rsidR="006A49F4" w:rsidRDefault="004E560D">
      <w:pPr>
        <w:numPr>
          <w:ilvl w:val="0"/>
          <w:numId w:val="3"/>
        </w:numPr>
        <w:spacing w:line="500" w:lineRule="exact"/>
        <w:ind w:left="420"/>
        <w:jc w:val="left"/>
        <w:rPr>
          <w:rFonts w:ascii="宋体" w:hAnsi="宋体" w:cs="宋体"/>
          <w:sz w:val="24"/>
        </w:rPr>
      </w:pPr>
      <w:r>
        <w:rPr>
          <w:rFonts w:ascii="宋体" w:hAnsi="宋体" w:cs="宋体" w:hint="eastAsia"/>
          <w:sz w:val="24"/>
        </w:rPr>
        <w:t>静脉药物配置中心软件：包含住院静配系统、门急诊静配系统、</w:t>
      </w:r>
      <w:proofErr w:type="gramStart"/>
      <w:r>
        <w:rPr>
          <w:rFonts w:ascii="宋体" w:hAnsi="宋体" w:cs="宋体" w:hint="eastAsia"/>
          <w:sz w:val="24"/>
        </w:rPr>
        <w:t>静配中心</w:t>
      </w:r>
      <w:proofErr w:type="gramEnd"/>
      <w:r>
        <w:rPr>
          <w:rFonts w:ascii="宋体" w:hAnsi="宋体" w:cs="宋体" w:hint="eastAsia"/>
          <w:sz w:val="24"/>
        </w:rPr>
        <w:t>自动批次管理系统、</w:t>
      </w:r>
      <w:proofErr w:type="gramStart"/>
      <w:r>
        <w:rPr>
          <w:rFonts w:ascii="宋体" w:hAnsi="宋体" w:cs="宋体" w:hint="eastAsia"/>
          <w:sz w:val="24"/>
        </w:rPr>
        <w:t>静配追溯</w:t>
      </w:r>
      <w:proofErr w:type="gramEnd"/>
      <w:r>
        <w:rPr>
          <w:rFonts w:ascii="宋体" w:hAnsi="宋体" w:cs="宋体" w:hint="eastAsia"/>
          <w:sz w:val="24"/>
        </w:rPr>
        <w:t>管理系统（住院、门急诊静配）、成品接收管理系统、差错及报表管理、药品管理、配液管理、基础数据管理、系统管理。</w:t>
      </w:r>
    </w:p>
    <w:p w14:paraId="334E13E6" w14:textId="77777777" w:rsidR="006A49F4" w:rsidRDefault="004E560D">
      <w:pPr>
        <w:spacing w:line="500" w:lineRule="exact"/>
        <w:jc w:val="left"/>
        <w:rPr>
          <w:rFonts w:ascii="宋体" w:hAnsi="宋体" w:cs="宋体"/>
          <w:sz w:val="24"/>
        </w:rPr>
      </w:pPr>
      <w:r>
        <w:rPr>
          <w:rFonts w:ascii="宋体" w:hAnsi="宋体" w:cs="宋体" w:hint="eastAsia"/>
          <w:sz w:val="24"/>
        </w:rPr>
        <w:t>二、服务期限：自签订合同之日开始算起一年内</w:t>
      </w:r>
    </w:p>
    <w:p w14:paraId="08D6D6C7" w14:textId="77777777" w:rsidR="006A49F4" w:rsidRDefault="006A49F4">
      <w:pPr>
        <w:rPr>
          <w:rFonts w:ascii="宋体" w:hAnsi="宋体" w:cs="宋体"/>
          <w:sz w:val="24"/>
        </w:rPr>
      </w:pPr>
    </w:p>
    <w:p w14:paraId="0EE6DC2F" w14:textId="77777777" w:rsidR="006A49F4" w:rsidRDefault="004E560D">
      <w:pPr>
        <w:rPr>
          <w:rFonts w:ascii="宋体" w:hAnsi="宋体" w:cs="宋体"/>
          <w:sz w:val="24"/>
        </w:rPr>
      </w:pPr>
      <w:r>
        <w:rPr>
          <w:rFonts w:ascii="宋体" w:hAnsi="宋体" w:cs="宋体" w:hint="eastAsia"/>
          <w:sz w:val="24"/>
        </w:rPr>
        <w:t>三、服务范围</w:t>
      </w:r>
    </w:p>
    <w:p w14:paraId="1EB914BB" w14:textId="77777777" w:rsidR="006A49F4" w:rsidRDefault="006A49F4">
      <w:pPr>
        <w:rPr>
          <w:sz w:val="24"/>
        </w:rPr>
      </w:pPr>
    </w:p>
    <w:tbl>
      <w:tblPr>
        <w:tblW w:w="9560" w:type="dxa"/>
        <w:jc w:val="center"/>
        <w:tblLayout w:type="fixed"/>
        <w:tblCellMar>
          <w:left w:w="28" w:type="dxa"/>
          <w:right w:w="28" w:type="dxa"/>
        </w:tblCellMar>
        <w:tblLook w:val="04A0" w:firstRow="1" w:lastRow="0" w:firstColumn="1" w:lastColumn="0" w:noHBand="0" w:noVBand="1"/>
      </w:tblPr>
      <w:tblGrid>
        <w:gridCol w:w="724"/>
        <w:gridCol w:w="1316"/>
        <w:gridCol w:w="4213"/>
        <w:gridCol w:w="1576"/>
        <w:gridCol w:w="1731"/>
      </w:tblGrid>
      <w:tr w:rsidR="006A49F4" w14:paraId="3748049B" w14:textId="77777777">
        <w:trPr>
          <w:trHeight w:val="20"/>
          <w:jc w:val="center"/>
        </w:trPr>
        <w:tc>
          <w:tcPr>
            <w:tcW w:w="9560" w:type="dxa"/>
            <w:gridSpan w:val="5"/>
            <w:tcBorders>
              <w:top w:val="single" w:sz="12" w:space="0" w:color="000000"/>
              <w:left w:val="single" w:sz="12" w:space="0" w:color="000000"/>
              <w:right w:val="single" w:sz="6" w:space="0" w:color="000000"/>
            </w:tcBorders>
            <w:vAlign w:val="center"/>
          </w:tcPr>
          <w:p w14:paraId="7E6FBFE5"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color w:val="000000"/>
                <w:szCs w:val="21"/>
                <w:lang w:val="zh-CN"/>
              </w:rPr>
              <w:t>功能应用维护</w:t>
            </w:r>
          </w:p>
        </w:tc>
      </w:tr>
      <w:tr w:rsidR="006A49F4" w14:paraId="5D207F82" w14:textId="77777777">
        <w:trPr>
          <w:trHeight w:val="20"/>
          <w:jc w:val="center"/>
        </w:trPr>
        <w:tc>
          <w:tcPr>
            <w:tcW w:w="724" w:type="dxa"/>
            <w:tcBorders>
              <w:top w:val="single" w:sz="12" w:space="0" w:color="000000"/>
              <w:left w:val="single" w:sz="12" w:space="0" w:color="000000"/>
              <w:right w:val="single" w:sz="4" w:space="0" w:color="auto"/>
            </w:tcBorders>
            <w:vAlign w:val="center"/>
          </w:tcPr>
          <w:p w14:paraId="72C5AA80"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序号</w:t>
            </w:r>
          </w:p>
        </w:tc>
        <w:tc>
          <w:tcPr>
            <w:tcW w:w="1316" w:type="dxa"/>
            <w:tcBorders>
              <w:top w:val="single" w:sz="12" w:space="0" w:color="000000"/>
              <w:left w:val="single" w:sz="4" w:space="0" w:color="auto"/>
              <w:right w:val="single" w:sz="4" w:space="0" w:color="auto"/>
            </w:tcBorders>
            <w:vAlign w:val="center"/>
          </w:tcPr>
          <w:p w14:paraId="4D45749C" w14:textId="77777777" w:rsidR="006A49F4" w:rsidRDefault="004E560D">
            <w:pPr>
              <w:autoSpaceDE w:val="0"/>
              <w:autoSpaceDN w:val="0"/>
              <w:adjustRightInd w:val="0"/>
              <w:snapToGrid w:val="0"/>
              <w:spacing w:line="360" w:lineRule="auto"/>
              <w:textAlignment w:val="bottom"/>
              <w:rPr>
                <w:rFonts w:ascii="宋体" w:hAnsi="宋体" w:cs="宋体"/>
                <w:b/>
                <w:bCs/>
                <w:color w:val="000000"/>
                <w:szCs w:val="21"/>
              </w:rPr>
            </w:pPr>
            <w:r>
              <w:rPr>
                <w:rFonts w:ascii="宋体" w:hAnsi="宋体" w:cs="宋体" w:hint="eastAsia"/>
                <w:b/>
                <w:bCs/>
                <w:color w:val="000000"/>
                <w:szCs w:val="21"/>
              </w:rPr>
              <w:t>服务项目</w:t>
            </w:r>
          </w:p>
        </w:tc>
        <w:tc>
          <w:tcPr>
            <w:tcW w:w="4213" w:type="dxa"/>
            <w:tcBorders>
              <w:top w:val="single" w:sz="12" w:space="0" w:color="000000"/>
              <w:left w:val="single" w:sz="6" w:space="0" w:color="000000"/>
              <w:right w:val="single" w:sz="6" w:space="0" w:color="000000"/>
            </w:tcBorders>
            <w:vAlign w:val="center"/>
          </w:tcPr>
          <w:p w14:paraId="4EE9429B"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服务内容</w:t>
            </w:r>
          </w:p>
        </w:tc>
        <w:tc>
          <w:tcPr>
            <w:tcW w:w="1576" w:type="dxa"/>
            <w:tcBorders>
              <w:top w:val="single" w:sz="12" w:space="0" w:color="000000"/>
              <w:left w:val="single" w:sz="6" w:space="0" w:color="000000"/>
              <w:right w:val="single" w:sz="6" w:space="0" w:color="000000"/>
            </w:tcBorders>
            <w:vAlign w:val="center"/>
          </w:tcPr>
          <w:p w14:paraId="3B6B6718"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服务方式</w:t>
            </w:r>
          </w:p>
        </w:tc>
        <w:tc>
          <w:tcPr>
            <w:tcW w:w="1731" w:type="dxa"/>
            <w:tcBorders>
              <w:top w:val="single" w:sz="12" w:space="0" w:color="000000"/>
              <w:left w:val="single" w:sz="6" w:space="0" w:color="000000"/>
              <w:right w:val="single" w:sz="6" w:space="0" w:color="000000"/>
            </w:tcBorders>
            <w:vAlign w:val="center"/>
          </w:tcPr>
          <w:p w14:paraId="001375F7"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响应时间</w:t>
            </w:r>
          </w:p>
        </w:tc>
      </w:tr>
      <w:tr w:rsidR="004E560D" w14:paraId="461BC2DB" w14:textId="77777777">
        <w:trPr>
          <w:trHeight w:val="850"/>
          <w:jc w:val="center"/>
        </w:trPr>
        <w:tc>
          <w:tcPr>
            <w:tcW w:w="724" w:type="dxa"/>
            <w:tcBorders>
              <w:top w:val="single" w:sz="12" w:space="0" w:color="000000"/>
              <w:left w:val="single" w:sz="12" w:space="0" w:color="000000"/>
              <w:bottom w:val="single" w:sz="4" w:space="0" w:color="auto"/>
              <w:right w:val="single" w:sz="4" w:space="0" w:color="auto"/>
            </w:tcBorders>
            <w:vAlign w:val="center"/>
          </w:tcPr>
          <w:p w14:paraId="32088DCB" w14:textId="6B9CFE7E" w:rsidR="004E560D" w:rsidRDefault="004E560D">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1</w:t>
            </w:r>
          </w:p>
        </w:tc>
        <w:tc>
          <w:tcPr>
            <w:tcW w:w="1316" w:type="dxa"/>
            <w:tcBorders>
              <w:top w:val="single" w:sz="12" w:space="0" w:color="000000"/>
              <w:left w:val="single" w:sz="4" w:space="0" w:color="auto"/>
              <w:bottom w:val="single" w:sz="4" w:space="0" w:color="auto"/>
              <w:right w:val="single" w:sz="4" w:space="0" w:color="auto"/>
            </w:tcBorders>
            <w:vAlign w:val="center"/>
          </w:tcPr>
          <w:p w14:paraId="0D3464BD" w14:textId="2B726907" w:rsidR="004E560D"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系统完善</w:t>
            </w:r>
          </w:p>
        </w:tc>
        <w:tc>
          <w:tcPr>
            <w:tcW w:w="4213" w:type="dxa"/>
            <w:tcBorders>
              <w:top w:val="single" w:sz="12" w:space="0" w:color="000000"/>
              <w:left w:val="single" w:sz="6" w:space="0" w:color="000000"/>
              <w:bottom w:val="single" w:sz="4" w:space="0" w:color="auto"/>
              <w:right w:val="single" w:sz="6" w:space="0" w:color="000000"/>
            </w:tcBorders>
            <w:vAlign w:val="center"/>
          </w:tcPr>
          <w:p w14:paraId="2E095EC8" w14:textId="5F33F6A0" w:rsidR="004E560D" w:rsidRDefault="004E560D" w:rsidP="004E560D">
            <w:pPr>
              <w:tabs>
                <w:tab w:val="left" w:pos="312"/>
              </w:tabs>
              <w:adjustRightInd w:val="0"/>
              <w:snapToGrid w:val="0"/>
              <w:spacing w:line="360" w:lineRule="auto"/>
              <w:rPr>
                <w:rFonts w:ascii="宋体" w:hAnsi="宋体" w:cs="宋体"/>
                <w:spacing w:val="6"/>
                <w:kern w:val="0"/>
                <w:szCs w:val="21"/>
              </w:rPr>
            </w:pPr>
            <w:r>
              <w:rPr>
                <w:rFonts w:hint="eastAsia"/>
              </w:rPr>
              <w:t>保证系统稳定，进行系统各模块版本功能完善</w:t>
            </w:r>
          </w:p>
        </w:tc>
        <w:tc>
          <w:tcPr>
            <w:tcW w:w="1576" w:type="dxa"/>
            <w:tcBorders>
              <w:top w:val="single" w:sz="12" w:space="0" w:color="000000"/>
              <w:left w:val="single" w:sz="6" w:space="0" w:color="000000"/>
              <w:bottom w:val="single" w:sz="4" w:space="0" w:color="auto"/>
              <w:right w:val="single" w:sz="6" w:space="0" w:color="000000"/>
            </w:tcBorders>
            <w:vAlign w:val="center"/>
          </w:tcPr>
          <w:p w14:paraId="3885FA5F" w14:textId="67894418" w:rsidR="004E560D"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网络远程、现场</w:t>
            </w:r>
          </w:p>
        </w:tc>
        <w:tc>
          <w:tcPr>
            <w:tcW w:w="1731" w:type="dxa"/>
            <w:tcBorders>
              <w:top w:val="single" w:sz="12" w:space="0" w:color="000000"/>
              <w:left w:val="single" w:sz="6" w:space="0" w:color="000000"/>
              <w:bottom w:val="single" w:sz="4" w:space="0" w:color="auto"/>
              <w:right w:val="single" w:sz="6" w:space="0" w:color="000000"/>
            </w:tcBorders>
            <w:vAlign w:val="center"/>
          </w:tcPr>
          <w:p w14:paraId="06E2CE94" w14:textId="1806431C" w:rsidR="004E560D"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法定工作日、需要时</w:t>
            </w:r>
          </w:p>
        </w:tc>
      </w:tr>
      <w:tr w:rsidR="006A49F4" w14:paraId="053456CB" w14:textId="77777777">
        <w:trPr>
          <w:trHeight w:val="850"/>
          <w:jc w:val="center"/>
        </w:trPr>
        <w:tc>
          <w:tcPr>
            <w:tcW w:w="724" w:type="dxa"/>
            <w:tcBorders>
              <w:top w:val="single" w:sz="12" w:space="0" w:color="000000"/>
              <w:left w:val="single" w:sz="12" w:space="0" w:color="000000"/>
              <w:bottom w:val="single" w:sz="4" w:space="0" w:color="auto"/>
              <w:right w:val="single" w:sz="4" w:space="0" w:color="auto"/>
            </w:tcBorders>
            <w:vAlign w:val="center"/>
          </w:tcPr>
          <w:p w14:paraId="14DCF21C" w14:textId="159DDA1C" w:rsidR="006A49F4" w:rsidRDefault="004E560D">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2</w:t>
            </w:r>
          </w:p>
        </w:tc>
        <w:tc>
          <w:tcPr>
            <w:tcW w:w="1316" w:type="dxa"/>
            <w:tcBorders>
              <w:top w:val="single" w:sz="12" w:space="0" w:color="000000"/>
              <w:left w:val="single" w:sz="4" w:space="0" w:color="auto"/>
              <w:bottom w:val="single" w:sz="4" w:space="0" w:color="auto"/>
              <w:right w:val="single" w:sz="4" w:space="0" w:color="auto"/>
            </w:tcBorders>
            <w:vAlign w:val="center"/>
          </w:tcPr>
          <w:p w14:paraId="5DB30D76"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软件咨询服务</w:t>
            </w:r>
          </w:p>
        </w:tc>
        <w:tc>
          <w:tcPr>
            <w:tcW w:w="4213" w:type="dxa"/>
            <w:tcBorders>
              <w:top w:val="single" w:sz="12" w:space="0" w:color="000000"/>
              <w:left w:val="single" w:sz="6" w:space="0" w:color="000000"/>
              <w:bottom w:val="single" w:sz="4" w:space="0" w:color="auto"/>
              <w:right w:val="single" w:sz="6" w:space="0" w:color="000000"/>
            </w:tcBorders>
            <w:vAlign w:val="center"/>
          </w:tcPr>
          <w:p w14:paraId="73942B41" w14:textId="77777777" w:rsidR="006A49F4" w:rsidRDefault="004E560D">
            <w:pPr>
              <w:numPr>
                <w:ilvl w:val="0"/>
                <w:numId w:val="4"/>
              </w:num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软件出错</w:t>
            </w:r>
          </w:p>
          <w:p w14:paraId="67055AA7" w14:textId="77777777" w:rsidR="006A49F4" w:rsidRDefault="004E560D">
            <w:pPr>
              <w:numPr>
                <w:ilvl w:val="0"/>
                <w:numId w:val="4"/>
              </w:num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软件死机</w:t>
            </w:r>
          </w:p>
          <w:p w14:paraId="4415E9E5" w14:textId="77777777" w:rsidR="006A49F4" w:rsidRDefault="004E560D">
            <w:pPr>
              <w:numPr>
                <w:ilvl w:val="0"/>
                <w:numId w:val="4"/>
              </w:num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数据错误</w:t>
            </w:r>
          </w:p>
          <w:p w14:paraId="3362B6BC" w14:textId="77777777" w:rsidR="006A49F4" w:rsidRDefault="004E560D">
            <w:pPr>
              <w:numPr>
                <w:ilvl w:val="0"/>
                <w:numId w:val="4"/>
              </w:num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仪器接口错误</w:t>
            </w:r>
          </w:p>
        </w:tc>
        <w:tc>
          <w:tcPr>
            <w:tcW w:w="1576" w:type="dxa"/>
            <w:tcBorders>
              <w:top w:val="single" w:sz="12" w:space="0" w:color="000000"/>
              <w:left w:val="single" w:sz="6" w:space="0" w:color="000000"/>
              <w:bottom w:val="single" w:sz="4" w:space="0" w:color="auto"/>
              <w:right w:val="single" w:sz="6" w:space="0" w:color="000000"/>
            </w:tcBorders>
            <w:vAlign w:val="center"/>
          </w:tcPr>
          <w:p w14:paraId="105599F0"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电话、</w:t>
            </w:r>
            <w:proofErr w:type="gramStart"/>
            <w:r>
              <w:rPr>
                <w:rFonts w:ascii="宋体" w:hAnsi="宋体" w:cs="宋体" w:hint="eastAsia"/>
                <w:spacing w:val="6"/>
                <w:kern w:val="0"/>
                <w:szCs w:val="21"/>
              </w:rPr>
              <w:t>微信</w:t>
            </w:r>
            <w:proofErr w:type="gramEnd"/>
          </w:p>
        </w:tc>
        <w:tc>
          <w:tcPr>
            <w:tcW w:w="1731" w:type="dxa"/>
            <w:tcBorders>
              <w:top w:val="single" w:sz="12" w:space="0" w:color="000000"/>
              <w:left w:val="single" w:sz="6" w:space="0" w:color="000000"/>
              <w:bottom w:val="single" w:sz="4" w:space="0" w:color="auto"/>
              <w:right w:val="single" w:sz="6" w:space="0" w:color="000000"/>
            </w:tcBorders>
            <w:vAlign w:val="center"/>
          </w:tcPr>
          <w:p w14:paraId="03A9D0A9"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1小时内响应</w:t>
            </w:r>
          </w:p>
        </w:tc>
      </w:tr>
      <w:tr w:rsidR="006A49F4" w14:paraId="3066413D" w14:textId="77777777">
        <w:trPr>
          <w:trHeight w:val="20"/>
          <w:jc w:val="center"/>
        </w:trPr>
        <w:tc>
          <w:tcPr>
            <w:tcW w:w="724" w:type="dxa"/>
            <w:tcBorders>
              <w:top w:val="single" w:sz="4" w:space="0" w:color="auto"/>
              <w:left w:val="single" w:sz="4" w:space="0" w:color="auto"/>
              <w:bottom w:val="single" w:sz="4" w:space="0" w:color="auto"/>
              <w:right w:val="single" w:sz="4" w:space="0" w:color="auto"/>
            </w:tcBorders>
            <w:vAlign w:val="center"/>
          </w:tcPr>
          <w:p w14:paraId="2F4C3B99" w14:textId="1C346C74" w:rsidR="006A49F4" w:rsidRDefault="004E560D">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3</w:t>
            </w:r>
          </w:p>
        </w:tc>
        <w:tc>
          <w:tcPr>
            <w:tcW w:w="1316" w:type="dxa"/>
            <w:tcBorders>
              <w:top w:val="single" w:sz="4" w:space="0" w:color="auto"/>
              <w:left w:val="single" w:sz="4" w:space="0" w:color="auto"/>
              <w:bottom w:val="single" w:sz="4" w:space="0" w:color="auto"/>
              <w:right w:val="single" w:sz="4" w:space="0" w:color="auto"/>
            </w:tcBorders>
            <w:vAlign w:val="center"/>
          </w:tcPr>
          <w:p w14:paraId="7D581501"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应急故障排除</w:t>
            </w:r>
          </w:p>
        </w:tc>
        <w:tc>
          <w:tcPr>
            <w:tcW w:w="4213" w:type="dxa"/>
            <w:tcBorders>
              <w:top w:val="single" w:sz="4" w:space="0" w:color="auto"/>
              <w:left w:val="single" w:sz="6" w:space="0" w:color="000000"/>
              <w:bottom w:val="single" w:sz="4" w:space="0" w:color="auto"/>
              <w:right w:val="single" w:sz="6" w:space="0" w:color="000000"/>
            </w:tcBorders>
            <w:vAlign w:val="center"/>
          </w:tcPr>
          <w:p w14:paraId="6050701D"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软件应用过程中出现功能错误时、数据库或仪器接口故障等，导致系统无法正常运行且电话无法解决时，公司在接到故障报障后应立即响应，且2小时内派出工程师到现场协助解决。</w:t>
            </w:r>
          </w:p>
        </w:tc>
        <w:tc>
          <w:tcPr>
            <w:tcW w:w="1576" w:type="dxa"/>
            <w:tcBorders>
              <w:top w:val="single" w:sz="4" w:space="0" w:color="auto"/>
              <w:left w:val="single" w:sz="6" w:space="0" w:color="000000"/>
              <w:bottom w:val="single" w:sz="4" w:space="0" w:color="auto"/>
              <w:right w:val="single" w:sz="6" w:space="0" w:color="000000"/>
            </w:tcBorders>
            <w:vAlign w:val="center"/>
          </w:tcPr>
          <w:p w14:paraId="7449B9A8"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电话、网络远程、微信、现场</w:t>
            </w:r>
          </w:p>
        </w:tc>
        <w:tc>
          <w:tcPr>
            <w:tcW w:w="1731" w:type="dxa"/>
            <w:tcBorders>
              <w:top w:val="single" w:sz="4" w:space="0" w:color="auto"/>
              <w:left w:val="single" w:sz="6" w:space="0" w:color="000000"/>
              <w:bottom w:val="single" w:sz="4" w:space="0" w:color="auto"/>
              <w:right w:val="single" w:sz="4" w:space="0" w:color="auto"/>
            </w:tcBorders>
            <w:vAlign w:val="center"/>
          </w:tcPr>
          <w:p w14:paraId="67415836"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2小时内响应</w:t>
            </w:r>
          </w:p>
        </w:tc>
      </w:tr>
      <w:tr w:rsidR="006A49F4" w14:paraId="68138D9D" w14:textId="77777777" w:rsidTr="00CA6CA0">
        <w:trPr>
          <w:trHeight w:val="1449"/>
          <w:jc w:val="center"/>
        </w:trPr>
        <w:tc>
          <w:tcPr>
            <w:tcW w:w="724" w:type="dxa"/>
            <w:tcBorders>
              <w:top w:val="single" w:sz="4" w:space="0" w:color="auto"/>
              <w:left w:val="single" w:sz="12" w:space="0" w:color="000000"/>
              <w:bottom w:val="single" w:sz="4" w:space="0" w:color="auto"/>
              <w:right w:val="single" w:sz="4" w:space="0" w:color="auto"/>
            </w:tcBorders>
            <w:vAlign w:val="center"/>
          </w:tcPr>
          <w:p w14:paraId="15F8EE4D" w14:textId="5B4572DA" w:rsidR="006A49F4" w:rsidRDefault="004E560D">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4</w:t>
            </w:r>
          </w:p>
        </w:tc>
        <w:tc>
          <w:tcPr>
            <w:tcW w:w="1316" w:type="dxa"/>
            <w:tcBorders>
              <w:top w:val="single" w:sz="4" w:space="0" w:color="auto"/>
              <w:left w:val="single" w:sz="4" w:space="0" w:color="auto"/>
              <w:bottom w:val="single" w:sz="4" w:space="0" w:color="auto"/>
              <w:right w:val="single" w:sz="4" w:space="0" w:color="auto"/>
            </w:tcBorders>
            <w:vAlign w:val="center"/>
          </w:tcPr>
          <w:p w14:paraId="00369F71"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系统更新与优化</w:t>
            </w:r>
          </w:p>
        </w:tc>
        <w:tc>
          <w:tcPr>
            <w:tcW w:w="4213" w:type="dxa"/>
            <w:tcBorders>
              <w:top w:val="single" w:sz="4" w:space="0" w:color="auto"/>
              <w:left w:val="single" w:sz="6" w:space="0" w:color="000000"/>
              <w:bottom w:val="single" w:sz="4" w:space="0" w:color="auto"/>
              <w:right w:val="single" w:sz="6" w:space="0" w:color="000000"/>
            </w:tcBorders>
            <w:vAlign w:val="center"/>
          </w:tcPr>
          <w:p w14:paraId="060D59F8"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优化软件功能与性能，在服务方推出同版本的新升级程序后，对用户系统进行升级。</w:t>
            </w:r>
          </w:p>
        </w:tc>
        <w:tc>
          <w:tcPr>
            <w:tcW w:w="1576" w:type="dxa"/>
            <w:tcBorders>
              <w:top w:val="single" w:sz="4" w:space="0" w:color="auto"/>
              <w:left w:val="single" w:sz="6" w:space="0" w:color="000000"/>
              <w:bottom w:val="single" w:sz="4" w:space="0" w:color="auto"/>
              <w:right w:val="single" w:sz="6" w:space="0" w:color="000000"/>
            </w:tcBorders>
            <w:vAlign w:val="center"/>
          </w:tcPr>
          <w:p w14:paraId="137ACE0E"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网络远程、现场</w:t>
            </w:r>
          </w:p>
        </w:tc>
        <w:tc>
          <w:tcPr>
            <w:tcW w:w="1731" w:type="dxa"/>
            <w:tcBorders>
              <w:top w:val="single" w:sz="4" w:space="0" w:color="auto"/>
              <w:left w:val="single" w:sz="6" w:space="0" w:color="000000"/>
              <w:bottom w:val="single" w:sz="4" w:space="0" w:color="auto"/>
              <w:right w:val="single" w:sz="6" w:space="0" w:color="000000"/>
            </w:tcBorders>
            <w:vAlign w:val="center"/>
          </w:tcPr>
          <w:p w14:paraId="117AB47A"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2小时内响应</w:t>
            </w:r>
          </w:p>
        </w:tc>
      </w:tr>
      <w:tr w:rsidR="006A49F4" w14:paraId="2E0402C0" w14:textId="77777777" w:rsidTr="00CA6CA0">
        <w:trPr>
          <w:trHeight w:val="1550"/>
          <w:jc w:val="center"/>
        </w:trPr>
        <w:tc>
          <w:tcPr>
            <w:tcW w:w="724" w:type="dxa"/>
            <w:tcBorders>
              <w:top w:val="single" w:sz="4" w:space="0" w:color="auto"/>
              <w:left w:val="single" w:sz="12" w:space="0" w:color="000000"/>
              <w:bottom w:val="single" w:sz="4" w:space="0" w:color="auto"/>
              <w:right w:val="single" w:sz="4" w:space="0" w:color="auto"/>
            </w:tcBorders>
            <w:vAlign w:val="center"/>
          </w:tcPr>
          <w:p w14:paraId="7E94DB56" w14:textId="39425B3A" w:rsidR="006A49F4" w:rsidRDefault="004E560D">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5</w:t>
            </w:r>
          </w:p>
        </w:tc>
        <w:tc>
          <w:tcPr>
            <w:tcW w:w="1316" w:type="dxa"/>
            <w:tcBorders>
              <w:top w:val="single" w:sz="4" w:space="0" w:color="auto"/>
              <w:left w:val="single" w:sz="4" w:space="0" w:color="auto"/>
              <w:bottom w:val="single" w:sz="4" w:space="0" w:color="auto"/>
              <w:right w:val="single" w:sz="4" w:space="0" w:color="auto"/>
            </w:tcBorders>
            <w:vAlign w:val="center"/>
          </w:tcPr>
          <w:p w14:paraId="3F78B608"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报表制作及调整</w:t>
            </w:r>
          </w:p>
        </w:tc>
        <w:tc>
          <w:tcPr>
            <w:tcW w:w="4213" w:type="dxa"/>
            <w:tcBorders>
              <w:top w:val="single" w:sz="4" w:space="0" w:color="auto"/>
              <w:left w:val="single" w:sz="6" w:space="0" w:color="000000"/>
              <w:bottom w:val="single" w:sz="4" w:space="0" w:color="auto"/>
              <w:right w:val="single" w:sz="6" w:space="0" w:color="000000"/>
            </w:tcBorders>
            <w:vAlign w:val="center"/>
          </w:tcPr>
          <w:p w14:paraId="13885FB7" w14:textId="77777777" w:rsidR="006A49F4" w:rsidRDefault="004E560D">
            <w:pPr>
              <w:adjustRightInd w:val="0"/>
              <w:snapToGrid w:val="0"/>
              <w:spacing w:line="360" w:lineRule="auto"/>
              <w:rPr>
                <w:rFonts w:ascii="宋体" w:hAnsi="宋体" w:cs="宋体"/>
                <w:spacing w:val="6"/>
                <w:kern w:val="0"/>
                <w:szCs w:val="21"/>
              </w:rPr>
            </w:pPr>
            <w:r>
              <w:rPr>
                <w:rFonts w:hint="eastAsia"/>
              </w:rPr>
              <w:t>用户提交详细的需求，并画出报表格式及数据统计方式，服务方安排专业的报表工程师进行解决。</w:t>
            </w:r>
          </w:p>
        </w:tc>
        <w:tc>
          <w:tcPr>
            <w:tcW w:w="1576" w:type="dxa"/>
            <w:tcBorders>
              <w:top w:val="single" w:sz="4" w:space="0" w:color="auto"/>
              <w:left w:val="single" w:sz="6" w:space="0" w:color="000000"/>
              <w:bottom w:val="single" w:sz="4" w:space="0" w:color="auto"/>
              <w:right w:val="single" w:sz="6" w:space="0" w:color="000000"/>
            </w:tcBorders>
            <w:vAlign w:val="center"/>
          </w:tcPr>
          <w:p w14:paraId="1EB68739"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电话、网络远程、微信、现场</w:t>
            </w:r>
          </w:p>
        </w:tc>
        <w:tc>
          <w:tcPr>
            <w:tcW w:w="1731" w:type="dxa"/>
            <w:tcBorders>
              <w:top w:val="single" w:sz="4" w:space="0" w:color="auto"/>
              <w:left w:val="single" w:sz="6" w:space="0" w:color="000000"/>
              <w:bottom w:val="single" w:sz="4" w:space="0" w:color="auto"/>
              <w:right w:val="single" w:sz="6" w:space="0" w:color="000000"/>
            </w:tcBorders>
            <w:vAlign w:val="center"/>
          </w:tcPr>
          <w:p w14:paraId="338C18E4"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2小时内响应</w:t>
            </w:r>
          </w:p>
        </w:tc>
      </w:tr>
      <w:tr w:rsidR="00CA6CA0" w14:paraId="1ABE4839" w14:textId="77777777" w:rsidTr="00CA6CA0">
        <w:trPr>
          <w:trHeight w:val="1830"/>
          <w:jc w:val="center"/>
        </w:trPr>
        <w:tc>
          <w:tcPr>
            <w:tcW w:w="724" w:type="dxa"/>
            <w:tcBorders>
              <w:top w:val="single" w:sz="4" w:space="0" w:color="auto"/>
              <w:left w:val="single" w:sz="12" w:space="0" w:color="000000"/>
              <w:bottom w:val="single" w:sz="4" w:space="0" w:color="auto"/>
              <w:right w:val="single" w:sz="4" w:space="0" w:color="auto"/>
            </w:tcBorders>
            <w:vAlign w:val="center"/>
          </w:tcPr>
          <w:p w14:paraId="02FDEB07" w14:textId="1E1F241C" w:rsidR="00CA6CA0" w:rsidRDefault="00CA6CA0">
            <w:pPr>
              <w:adjustRightInd w:val="0"/>
              <w:snapToGrid w:val="0"/>
              <w:spacing w:line="360" w:lineRule="auto"/>
              <w:jc w:val="center"/>
              <w:rPr>
                <w:rFonts w:ascii="宋体" w:hAnsi="宋体" w:cs="宋体" w:hint="eastAsia"/>
                <w:spacing w:val="6"/>
                <w:kern w:val="0"/>
                <w:szCs w:val="21"/>
              </w:rPr>
            </w:pPr>
            <w:r>
              <w:rPr>
                <w:rFonts w:ascii="宋体" w:hAnsi="宋体" w:cs="宋体" w:hint="eastAsia"/>
                <w:spacing w:val="6"/>
                <w:kern w:val="0"/>
                <w:szCs w:val="21"/>
              </w:rPr>
              <w:lastRenderedPageBreak/>
              <w:t>6</w:t>
            </w:r>
          </w:p>
        </w:tc>
        <w:tc>
          <w:tcPr>
            <w:tcW w:w="1316" w:type="dxa"/>
            <w:tcBorders>
              <w:top w:val="single" w:sz="4" w:space="0" w:color="auto"/>
              <w:left w:val="single" w:sz="4" w:space="0" w:color="auto"/>
              <w:bottom w:val="single" w:sz="4" w:space="0" w:color="auto"/>
              <w:right w:val="single" w:sz="4" w:space="0" w:color="auto"/>
            </w:tcBorders>
            <w:vAlign w:val="center"/>
          </w:tcPr>
          <w:p w14:paraId="622E26BC" w14:textId="2C6E695C" w:rsidR="00CA6CA0" w:rsidRDefault="00CA6CA0">
            <w:pPr>
              <w:adjustRightInd w:val="0"/>
              <w:snapToGrid w:val="0"/>
              <w:spacing w:line="360" w:lineRule="auto"/>
              <w:rPr>
                <w:rFonts w:ascii="宋体" w:hAnsi="宋体" w:cs="宋体" w:hint="eastAsia"/>
                <w:spacing w:val="6"/>
                <w:kern w:val="0"/>
                <w:szCs w:val="21"/>
              </w:rPr>
            </w:pPr>
            <w:r>
              <w:rPr>
                <w:rFonts w:ascii="宋体" w:hAnsi="宋体" w:cs="宋体" w:hint="eastAsia"/>
                <w:spacing w:val="6"/>
                <w:kern w:val="0"/>
                <w:szCs w:val="21"/>
              </w:rPr>
              <w:t>字典调整</w:t>
            </w:r>
          </w:p>
        </w:tc>
        <w:tc>
          <w:tcPr>
            <w:tcW w:w="4213" w:type="dxa"/>
            <w:tcBorders>
              <w:top w:val="single" w:sz="4" w:space="0" w:color="auto"/>
              <w:left w:val="single" w:sz="6" w:space="0" w:color="000000"/>
              <w:bottom w:val="single" w:sz="4" w:space="0" w:color="auto"/>
              <w:right w:val="single" w:sz="6" w:space="0" w:color="000000"/>
            </w:tcBorders>
            <w:vAlign w:val="center"/>
          </w:tcPr>
          <w:p w14:paraId="1F90E72C" w14:textId="22CCCBDC" w:rsidR="00CA6CA0" w:rsidRDefault="00CA6CA0">
            <w:pPr>
              <w:adjustRightInd w:val="0"/>
              <w:snapToGrid w:val="0"/>
              <w:spacing w:line="360" w:lineRule="auto"/>
              <w:rPr>
                <w:rFonts w:hint="eastAsia"/>
              </w:rPr>
            </w:pPr>
            <w:r>
              <w:rPr>
                <w:rFonts w:ascii="宋体" w:hAnsi="宋体" w:cs="宋体" w:hint="eastAsia"/>
                <w:spacing w:val="6"/>
                <w:kern w:val="0"/>
                <w:szCs w:val="21"/>
              </w:rPr>
              <w:t>字典调整指导，涉及工作量较大的且用户方无法自行解决的，双方协商解决，如政策性调整或基础字典全面重整等。</w:t>
            </w:r>
          </w:p>
        </w:tc>
        <w:tc>
          <w:tcPr>
            <w:tcW w:w="1576" w:type="dxa"/>
            <w:tcBorders>
              <w:top w:val="single" w:sz="4" w:space="0" w:color="auto"/>
              <w:left w:val="single" w:sz="6" w:space="0" w:color="000000"/>
              <w:bottom w:val="single" w:sz="4" w:space="0" w:color="auto"/>
              <w:right w:val="single" w:sz="6" w:space="0" w:color="000000"/>
            </w:tcBorders>
            <w:vAlign w:val="center"/>
          </w:tcPr>
          <w:p w14:paraId="15014A8B" w14:textId="25B57DCE" w:rsidR="00CA6CA0" w:rsidRDefault="00CA6CA0">
            <w:pPr>
              <w:adjustRightInd w:val="0"/>
              <w:snapToGrid w:val="0"/>
              <w:spacing w:line="360" w:lineRule="auto"/>
              <w:rPr>
                <w:rFonts w:ascii="宋体" w:hAnsi="宋体" w:cs="宋体" w:hint="eastAsia"/>
                <w:spacing w:val="6"/>
                <w:kern w:val="0"/>
                <w:szCs w:val="21"/>
              </w:rPr>
            </w:pPr>
            <w:r>
              <w:rPr>
                <w:rFonts w:ascii="宋体" w:hAnsi="宋体" w:cs="宋体" w:hint="eastAsia"/>
                <w:spacing w:val="6"/>
                <w:kern w:val="0"/>
                <w:szCs w:val="21"/>
              </w:rPr>
              <w:t>电话、微信、网络远程</w:t>
            </w:r>
          </w:p>
        </w:tc>
        <w:tc>
          <w:tcPr>
            <w:tcW w:w="1731" w:type="dxa"/>
            <w:tcBorders>
              <w:top w:val="single" w:sz="4" w:space="0" w:color="auto"/>
              <w:left w:val="single" w:sz="6" w:space="0" w:color="000000"/>
              <w:bottom w:val="single" w:sz="4" w:space="0" w:color="auto"/>
              <w:right w:val="single" w:sz="6" w:space="0" w:color="000000"/>
            </w:tcBorders>
            <w:vAlign w:val="center"/>
          </w:tcPr>
          <w:p w14:paraId="6D957BE1" w14:textId="3EA81B3B" w:rsidR="00CA6CA0" w:rsidRDefault="00CA6CA0">
            <w:pPr>
              <w:adjustRightInd w:val="0"/>
              <w:snapToGrid w:val="0"/>
              <w:spacing w:line="360" w:lineRule="auto"/>
              <w:rPr>
                <w:rFonts w:ascii="宋体" w:hAnsi="宋体" w:cs="宋体" w:hint="eastAsia"/>
                <w:spacing w:val="6"/>
                <w:kern w:val="0"/>
                <w:szCs w:val="21"/>
              </w:rPr>
            </w:pPr>
            <w:r>
              <w:rPr>
                <w:rFonts w:ascii="宋体" w:hAnsi="宋体" w:cs="宋体" w:hint="eastAsia"/>
                <w:spacing w:val="6"/>
                <w:kern w:val="0"/>
                <w:szCs w:val="21"/>
              </w:rPr>
              <w:t>法定工作日</w:t>
            </w:r>
          </w:p>
        </w:tc>
      </w:tr>
      <w:tr w:rsidR="006A49F4" w14:paraId="656ED225" w14:textId="77777777">
        <w:trPr>
          <w:trHeight w:val="20"/>
          <w:jc w:val="center"/>
        </w:trPr>
        <w:tc>
          <w:tcPr>
            <w:tcW w:w="9560" w:type="dxa"/>
            <w:gridSpan w:val="5"/>
            <w:tcBorders>
              <w:top w:val="single" w:sz="4" w:space="0" w:color="auto"/>
              <w:left w:val="single" w:sz="12" w:space="0" w:color="000000"/>
              <w:right w:val="single" w:sz="4" w:space="0" w:color="auto"/>
            </w:tcBorders>
            <w:vAlign w:val="center"/>
          </w:tcPr>
          <w:p w14:paraId="5C99AC6D"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color w:val="000000"/>
                <w:szCs w:val="21"/>
                <w:lang w:val="zh-CN"/>
              </w:rPr>
              <w:t>数据维护</w:t>
            </w:r>
          </w:p>
        </w:tc>
      </w:tr>
      <w:tr w:rsidR="006A49F4" w14:paraId="6452E1B5" w14:textId="77777777">
        <w:trPr>
          <w:trHeight w:val="20"/>
          <w:jc w:val="center"/>
        </w:trPr>
        <w:tc>
          <w:tcPr>
            <w:tcW w:w="724" w:type="dxa"/>
            <w:tcBorders>
              <w:top w:val="single" w:sz="12" w:space="0" w:color="000000"/>
              <w:left w:val="single" w:sz="12" w:space="0" w:color="000000"/>
              <w:bottom w:val="single" w:sz="12" w:space="0" w:color="000000"/>
              <w:right w:val="single" w:sz="4" w:space="0" w:color="auto"/>
            </w:tcBorders>
            <w:vAlign w:val="center"/>
          </w:tcPr>
          <w:p w14:paraId="0644C9E6"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序号</w:t>
            </w:r>
          </w:p>
        </w:tc>
        <w:tc>
          <w:tcPr>
            <w:tcW w:w="1316" w:type="dxa"/>
            <w:tcBorders>
              <w:top w:val="single" w:sz="12" w:space="0" w:color="000000"/>
              <w:left w:val="single" w:sz="4" w:space="0" w:color="auto"/>
              <w:bottom w:val="single" w:sz="12" w:space="0" w:color="000000"/>
              <w:right w:val="single" w:sz="4" w:space="0" w:color="auto"/>
            </w:tcBorders>
            <w:vAlign w:val="center"/>
          </w:tcPr>
          <w:p w14:paraId="314245D9"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服务项目</w:t>
            </w:r>
          </w:p>
        </w:tc>
        <w:tc>
          <w:tcPr>
            <w:tcW w:w="4213" w:type="dxa"/>
            <w:tcBorders>
              <w:top w:val="single" w:sz="12" w:space="0" w:color="000000"/>
              <w:left w:val="single" w:sz="6" w:space="0" w:color="000000"/>
              <w:bottom w:val="single" w:sz="12" w:space="0" w:color="000000"/>
              <w:right w:val="single" w:sz="6" w:space="0" w:color="000000"/>
            </w:tcBorders>
            <w:vAlign w:val="center"/>
          </w:tcPr>
          <w:p w14:paraId="40D928C7"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服务内容</w:t>
            </w:r>
          </w:p>
        </w:tc>
        <w:tc>
          <w:tcPr>
            <w:tcW w:w="1576" w:type="dxa"/>
            <w:tcBorders>
              <w:top w:val="single" w:sz="12" w:space="0" w:color="000000"/>
              <w:left w:val="single" w:sz="6" w:space="0" w:color="000000"/>
              <w:bottom w:val="single" w:sz="12" w:space="0" w:color="000000"/>
              <w:right w:val="single" w:sz="6" w:space="0" w:color="000000"/>
            </w:tcBorders>
            <w:vAlign w:val="center"/>
          </w:tcPr>
          <w:p w14:paraId="3C4B9347"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服务方式</w:t>
            </w:r>
          </w:p>
        </w:tc>
        <w:tc>
          <w:tcPr>
            <w:tcW w:w="1731" w:type="dxa"/>
            <w:tcBorders>
              <w:top w:val="single" w:sz="12" w:space="0" w:color="000000"/>
              <w:left w:val="single" w:sz="6" w:space="0" w:color="000000"/>
              <w:bottom w:val="single" w:sz="12" w:space="0" w:color="000000"/>
              <w:right w:val="single" w:sz="6" w:space="0" w:color="000000"/>
            </w:tcBorders>
            <w:vAlign w:val="center"/>
          </w:tcPr>
          <w:p w14:paraId="5722E91F"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响应时间</w:t>
            </w:r>
          </w:p>
        </w:tc>
      </w:tr>
      <w:tr w:rsidR="006A49F4" w14:paraId="4CF4898F" w14:textId="77777777">
        <w:trPr>
          <w:trHeight w:val="20"/>
          <w:jc w:val="center"/>
        </w:trPr>
        <w:tc>
          <w:tcPr>
            <w:tcW w:w="724" w:type="dxa"/>
            <w:tcBorders>
              <w:top w:val="single" w:sz="12" w:space="0" w:color="000000"/>
              <w:left w:val="single" w:sz="12" w:space="0" w:color="000000"/>
              <w:bottom w:val="single" w:sz="4" w:space="0" w:color="auto"/>
              <w:right w:val="single" w:sz="4" w:space="0" w:color="auto"/>
            </w:tcBorders>
            <w:vAlign w:val="center"/>
          </w:tcPr>
          <w:p w14:paraId="0D5D9F47" w14:textId="773C0E33" w:rsidR="006A49F4" w:rsidRDefault="00CA6CA0">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7</w:t>
            </w:r>
          </w:p>
        </w:tc>
        <w:tc>
          <w:tcPr>
            <w:tcW w:w="1316" w:type="dxa"/>
            <w:tcBorders>
              <w:top w:val="single" w:sz="12" w:space="0" w:color="000000"/>
              <w:left w:val="single" w:sz="4" w:space="0" w:color="auto"/>
              <w:bottom w:val="single" w:sz="4" w:space="0" w:color="auto"/>
              <w:right w:val="single" w:sz="4" w:space="0" w:color="auto"/>
            </w:tcBorders>
            <w:vAlign w:val="center"/>
          </w:tcPr>
          <w:p w14:paraId="78E6FE71"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数据恢复</w:t>
            </w:r>
          </w:p>
        </w:tc>
        <w:tc>
          <w:tcPr>
            <w:tcW w:w="4213" w:type="dxa"/>
            <w:tcBorders>
              <w:top w:val="single" w:sz="12" w:space="0" w:color="000000"/>
              <w:left w:val="single" w:sz="6" w:space="0" w:color="000000"/>
              <w:bottom w:val="single" w:sz="4" w:space="0" w:color="auto"/>
              <w:right w:val="single" w:sz="6" w:space="0" w:color="000000"/>
            </w:tcBorders>
            <w:vAlign w:val="center"/>
          </w:tcPr>
          <w:p w14:paraId="41EF9223"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因甲方操作不当或其它原因导致财务数据丢失，协助甲方系统维护人员恢复财务数据。</w:t>
            </w:r>
          </w:p>
        </w:tc>
        <w:tc>
          <w:tcPr>
            <w:tcW w:w="1576" w:type="dxa"/>
            <w:tcBorders>
              <w:top w:val="single" w:sz="12" w:space="0" w:color="000000"/>
              <w:left w:val="single" w:sz="6" w:space="0" w:color="000000"/>
              <w:bottom w:val="single" w:sz="4" w:space="0" w:color="auto"/>
              <w:right w:val="single" w:sz="6" w:space="0" w:color="000000"/>
            </w:tcBorders>
            <w:vAlign w:val="center"/>
          </w:tcPr>
          <w:p w14:paraId="5B51495E"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现场</w:t>
            </w:r>
          </w:p>
        </w:tc>
        <w:tc>
          <w:tcPr>
            <w:tcW w:w="1731" w:type="dxa"/>
            <w:tcBorders>
              <w:top w:val="single" w:sz="12" w:space="0" w:color="000000"/>
              <w:left w:val="single" w:sz="6" w:space="0" w:color="000000"/>
              <w:bottom w:val="single" w:sz="4" w:space="0" w:color="auto"/>
              <w:right w:val="single" w:sz="6" w:space="0" w:color="000000"/>
            </w:tcBorders>
            <w:vAlign w:val="center"/>
          </w:tcPr>
          <w:p w14:paraId="72AD73EB"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2小时内响应</w:t>
            </w:r>
          </w:p>
        </w:tc>
      </w:tr>
      <w:tr w:rsidR="006A49F4" w14:paraId="38B3FB20" w14:textId="77777777">
        <w:trPr>
          <w:trHeight w:val="20"/>
          <w:jc w:val="center"/>
        </w:trPr>
        <w:tc>
          <w:tcPr>
            <w:tcW w:w="724" w:type="dxa"/>
            <w:tcBorders>
              <w:top w:val="single" w:sz="12" w:space="0" w:color="000000"/>
              <w:left w:val="single" w:sz="12" w:space="0" w:color="000000"/>
              <w:right w:val="single" w:sz="4" w:space="0" w:color="auto"/>
            </w:tcBorders>
            <w:vAlign w:val="center"/>
          </w:tcPr>
          <w:p w14:paraId="59F9F965" w14:textId="678354DB" w:rsidR="006A49F4" w:rsidRDefault="00CA6CA0">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8</w:t>
            </w:r>
          </w:p>
        </w:tc>
        <w:tc>
          <w:tcPr>
            <w:tcW w:w="1316" w:type="dxa"/>
            <w:tcBorders>
              <w:top w:val="single" w:sz="12" w:space="0" w:color="000000"/>
              <w:left w:val="single" w:sz="4" w:space="0" w:color="auto"/>
              <w:right w:val="single" w:sz="4" w:space="0" w:color="auto"/>
            </w:tcBorders>
            <w:vAlign w:val="center"/>
          </w:tcPr>
          <w:p w14:paraId="2A22AC6D"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color w:val="FF0000"/>
                <w:spacing w:val="6"/>
                <w:kern w:val="0"/>
                <w:szCs w:val="21"/>
              </w:rPr>
              <w:t>特殊服务</w:t>
            </w:r>
          </w:p>
        </w:tc>
        <w:tc>
          <w:tcPr>
            <w:tcW w:w="4213" w:type="dxa"/>
            <w:tcBorders>
              <w:top w:val="single" w:sz="12" w:space="0" w:color="000000"/>
              <w:left w:val="single" w:sz="6" w:space="0" w:color="000000"/>
              <w:right w:val="single" w:sz="6" w:space="0" w:color="000000"/>
            </w:tcBorders>
            <w:vAlign w:val="center"/>
          </w:tcPr>
          <w:p w14:paraId="2224614E" w14:textId="77777777" w:rsidR="006A49F4" w:rsidRDefault="004E560D">
            <w:pPr>
              <w:adjustRightInd w:val="0"/>
              <w:snapToGrid w:val="0"/>
              <w:spacing w:line="360" w:lineRule="auto"/>
              <w:rPr>
                <w:rFonts w:ascii="宋体" w:hAnsi="宋体" w:cs="宋体"/>
                <w:color w:val="FF0000"/>
                <w:spacing w:val="6"/>
                <w:kern w:val="0"/>
                <w:szCs w:val="21"/>
              </w:rPr>
            </w:pPr>
            <w:r>
              <w:rPr>
                <w:rFonts w:ascii="宋体" w:hAnsi="宋体" w:cs="宋体" w:hint="eastAsia"/>
                <w:color w:val="FF0000"/>
                <w:spacing w:val="6"/>
                <w:kern w:val="0"/>
                <w:szCs w:val="21"/>
              </w:rPr>
              <w:t>系统灾难发生时，乙方承诺立即响应，减少数据损失，降低灾难对整个系统正常运行的影响。</w:t>
            </w:r>
          </w:p>
          <w:p w14:paraId="04A7BC0B" w14:textId="77777777" w:rsidR="006A49F4" w:rsidRDefault="006A49F4">
            <w:pPr>
              <w:adjustRightInd w:val="0"/>
              <w:snapToGrid w:val="0"/>
              <w:spacing w:line="360" w:lineRule="auto"/>
              <w:rPr>
                <w:rFonts w:ascii="宋体" w:hAnsi="宋体" w:cs="宋体"/>
                <w:color w:val="FF0000"/>
                <w:spacing w:val="6"/>
                <w:kern w:val="0"/>
                <w:szCs w:val="21"/>
              </w:rPr>
            </w:pPr>
          </w:p>
        </w:tc>
        <w:tc>
          <w:tcPr>
            <w:tcW w:w="1576" w:type="dxa"/>
            <w:tcBorders>
              <w:top w:val="single" w:sz="12" w:space="0" w:color="000000"/>
              <w:left w:val="single" w:sz="6" w:space="0" w:color="000000"/>
              <w:right w:val="single" w:sz="6" w:space="0" w:color="000000"/>
            </w:tcBorders>
            <w:vAlign w:val="center"/>
          </w:tcPr>
          <w:p w14:paraId="3CFABC19"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color w:val="FF0000"/>
                <w:spacing w:val="6"/>
                <w:kern w:val="0"/>
                <w:szCs w:val="21"/>
              </w:rPr>
              <w:t>现场</w:t>
            </w:r>
          </w:p>
        </w:tc>
        <w:tc>
          <w:tcPr>
            <w:tcW w:w="1731" w:type="dxa"/>
            <w:tcBorders>
              <w:top w:val="single" w:sz="12" w:space="0" w:color="000000"/>
              <w:left w:val="single" w:sz="6" w:space="0" w:color="000000"/>
              <w:right w:val="single" w:sz="6" w:space="0" w:color="000000"/>
            </w:tcBorders>
            <w:vAlign w:val="center"/>
          </w:tcPr>
          <w:p w14:paraId="1ECF70F9"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color w:val="FF0000"/>
                <w:spacing w:val="6"/>
                <w:kern w:val="0"/>
                <w:szCs w:val="21"/>
              </w:rPr>
              <w:t>立即响应</w:t>
            </w:r>
          </w:p>
        </w:tc>
      </w:tr>
      <w:tr w:rsidR="006A49F4" w14:paraId="4126D19C" w14:textId="77777777">
        <w:trPr>
          <w:trHeight w:val="20"/>
          <w:jc w:val="center"/>
        </w:trPr>
        <w:tc>
          <w:tcPr>
            <w:tcW w:w="9560" w:type="dxa"/>
            <w:gridSpan w:val="5"/>
            <w:tcBorders>
              <w:top w:val="single" w:sz="12" w:space="0" w:color="000000"/>
              <w:left w:val="single" w:sz="12" w:space="0" w:color="000000"/>
              <w:right w:val="single" w:sz="6" w:space="0" w:color="000000"/>
            </w:tcBorders>
            <w:vAlign w:val="center"/>
          </w:tcPr>
          <w:p w14:paraId="3BF05BE6" w14:textId="77777777" w:rsidR="006A49F4" w:rsidRDefault="004E560D">
            <w:pPr>
              <w:adjustRightInd w:val="0"/>
              <w:snapToGrid w:val="0"/>
              <w:spacing w:line="360" w:lineRule="auto"/>
              <w:jc w:val="center"/>
              <w:rPr>
                <w:rFonts w:ascii="宋体" w:hAnsi="宋体" w:cs="宋体"/>
                <w:color w:val="FF0000"/>
                <w:spacing w:val="6"/>
                <w:kern w:val="0"/>
                <w:szCs w:val="21"/>
              </w:rPr>
            </w:pPr>
            <w:r>
              <w:rPr>
                <w:rFonts w:ascii="宋体" w:hAnsi="宋体" w:cs="宋体" w:hint="eastAsia"/>
                <w:b/>
                <w:color w:val="000000"/>
                <w:szCs w:val="21"/>
                <w:lang w:val="zh-CN"/>
              </w:rPr>
              <w:t>其他服务</w:t>
            </w:r>
          </w:p>
        </w:tc>
      </w:tr>
      <w:tr w:rsidR="006A49F4" w14:paraId="258C5C99" w14:textId="77777777">
        <w:trPr>
          <w:trHeight w:val="20"/>
          <w:jc w:val="center"/>
        </w:trPr>
        <w:tc>
          <w:tcPr>
            <w:tcW w:w="724" w:type="dxa"/>
            <w:tcBorders>
              <w:top w:val="single" w:sz="12" w:space="0" w:color="000000"/>
              <w:left w:val="single" w:sz="12" w:space="0" w:color="000000"/>
              <w:right w:val="single" w:sz="4" w:space="0" w:color="auto"/>
            </w:tcBorders>
            <w:vAlign w:val="center"/>
          </w:tcPr>
          <w:p w14:paraId="2643D2F9"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序号</w:t>
            </w:r>
          </w:p>
        </w:tc>
        <w:tc>
          <w:tcPr>
            <w:tcW w:w="1316" w:type="dxa"/>
            <w:tcBorders>
              <w:top w:val="single" w:sz="12" w:space="0" w:color="000000"/>
              <w:left w:val="single" w:sz="4" w:space="0" w:color="auto"/>
              <w:right w:val="single" w:sz="4" w:space="0" w:color="auto"/>
            </w:tcBorders>
            <w:vAlign w:val="center"/>
          </w:tcPr>
          <w:p w14:paraId="7F1BC7F5"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服务项目</w:t>
            </w:r>
          </w:p>
        </w:tc>
        <w:tc>
          <w:tcPr>
            <w:tcW w:w="4213" w:type="dxa"/>
            <w:tcBorders>
              <w:top w:val="single" w:sz="12" w:space="0" w:color="000000"/>
              <w:left w:val="single" w:sz="6" w:space="0" w:color="000000"/>
              <w:right w:val="single" w:sz="6" w:space="0" w:color="000000"/>
            </w:tcBorders>
            <w:vAlign w:val="center"/>
          </w:tcPr>
          <w:p w14:paraId="2CE15718"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服务内容</w:t>
            </w:r>
          </w:p>
        </w:tc>
        <w:tc>
          <w:tcPr>
            <w:tcW w:w="1576" w:type="dxa"/>
            <w:tcBorders>
              <w:top w:val="single" w:sz="12" w:space="0" w:color="000000"/>
              <w:left w:val="single" w:sz="6" w:space="0" w:color="000000"/>
              <w:right w:val="single" w:sz="6" w:space="0" w:color="000000"/>
            </w:tcBorders>
            <w:vAlign w:val="center"/>
          </w:tcPr>
          <w:p w14:paraId="4F9FAB69"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服务方式</w:t>
            </w:r>
          </w:p>
        </w:tc>
        <w:tc>
          <w:tcPr>
            <w:tcW w:w="1731" w:type="dxa"/>
            <w:tcBorders>
              <w:top w:val="single" w:sz="12" w:space="0" w:color="000000"/>
              <w:left w:val="single" w:sz="6" w:space="0" w:color="000000"/>
              <w:right w:val="single" w:sz="6" w:space="0" w:color="000000"/>
            </w:tcBorders>
            <w:vAlign w:val="center"/>
          </w:tcPr>
          <w:p w14:paraId="2A7050F2"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b/>
                <w:bCs/>
                <w:color w:val="000000"/>
                <w:szCs w:val="21"/>
              </w:rPr>
              <w:t>响应时间</w:t>
            </w:r>
          </w:p>
        </w:tc>
      </w:tr>
      <w:tr w:rsidR="006A49F4" w14:paraId="1AA6F2B0" w14:textId="77777777">
        <w:trPr>
          <w:trHeight w:val="20"/>
          <w:jc w:val="center"/>
        </w:trPr>
        <w:tc>
          <w:tcPr>
            <w:tcW w:w="724" w:type="dxa"/>
            <w:tcBorders>
              <w:top w:val="single" w:sz="12" w:space="0" w:color="000000"/>
              <w:left w:val="single" w:sz="12" w:space="0" w:color="000000"/>
              <w:right w:val="single" w:sz="4" w:space="0" w:color="auto"/>
            </w:tcBorders>
            <w:vAlign w:val="center"/>
          </w:tcPr>
          <w:p w14:paraId="418E5FCC" w14:textId="2B21B79D" w:rsidR="006A49F4" w:rsidRDefault="00CA6CA0">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spacing w:val="6"/>
                <w:kern w:val="0"/>
                <w:szCs w:val="21"/>
              </w:rPr>
              <w:t>9</w:t>
            </w:r>
          </w:p>
        </w:tc>
        <w:tc>
          <w:tcPr>
            <w:tcW w:w="1316" w:type="dxa"/>
            <w:tcBorders>
              <w:top w:val="single" w:sz="12" w:space="0" w:color="000000"/>
              <w:left w:val="single" w:sz="4" w:space="0" w:color="auto"/>
              <w:right w:val="single" w:sz="4" w:space="0" w:color="auto"/>
            </w:tcBorders>
            <w:vAlign w:val="center"/>
          </w:tcPr>
          <w:p w14:paraId="6647B509"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spacing w:val="6"/>
                <w:kern w:val="0"/>
                <w:szCs w:val="21"/>
              </w:rPr>
              <w:t>管理培训</w:t>
            </w:r>
          </w:p>
        </w:tc>
        <w:tc>
          <w:tcPr>
            <w:tcW w:w="4213" w:type="dxa"/>
            <w:tcBorders>
              <w:top w:val="single" w:sz="12" w:space="0" w:color="000000"/>
              <w:left w:val="single" w:sz="6" w:space="0" w:color="000000"/>
              <w:right w:val="single" w:sz="6" w:space="0" w:color="000000"/>
            </w:tcBorders>
            <w:vAlign w:val="center"/>
          </w:tcPr>
          <w:p w14:paraId="3B957523"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spacing w:val="6"/>
                <w:kern w:val="0"/>
                <w:szCs w:val="21"/>
              </w:rPr>
              <w:t>对甲方管理人员或相关负责人进行系统的管理思想、管理流程统一培训。</w:t>
            </w:r>
          </w:p>
        </w:tc>
        <w:tc>
          <w:tcPr>
            <w:tcW w:w="1576" w:type="dxa"/>
            <w:tcBorders>
              <w:top w:val="single" w:sz="12" w:space="0" w:color="000000"/>
              <w:left w:val="single" w:sz="6" w:space="0" w:color="000000"/>
              <w:right w:val="single" w:sz="6" w:space="0" w:color="000000"/>
            </w:tcBorders>
            <w:vAlign w:val="center"/>
          </w:tcPr>
          <w:p w14:paraId="3842E0D6"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spacing w:val="6"/>
                <w:kern w:val="0"/>
                <w:szCs w:val="21"/>
              </w:rPr>
              <w:t>甲方参加培训人员到乙方指定地点接受培训或乙方到甲方所在地进行培训</w:t>
            </w:r>
          </w:p>
        </w:tc>
        <w:tc>
          <w:tcPr>
            <w:tcW w:w="1731" w:type="dxa"/>
            <w:tcBorders>
              <w:top w:val="single" w:sz="12" w:space="0" w:color="000000"/>
              <w:left w:val="single" w:sz="6" w:space="0" w:color="000000"/>
              <w:right w:val="single" w:sz="6" w:space="0" w:color="000000"/>
            </w:tcBorders>
            <w:vAlign w:val="center"/>
          </w:tcPr>
          <w:p w14:paraId="2872DA24" w14:textId="77777777" w:rsidR="006A49F4" w:rsidRDefault="004E560D">
            <w:pPr>
              <w:autoSpaceDE w:val="0"/>
              <w:autoSpaceDN w:val="0"/>
              <w:adjustRightInd w:val="0"/>
              <w:snapToGrid w:val="0"/>
              <w:spacing w:line="360" w:lineRule="auto"/>
              <w:jc w:val="center"/>
              <w:textAlignment w:val="bottom"/>
              <w:rPr>
                <w:rFonts w:ascii="宋体" w:hAnsi="宋体" w:cs="宋体"/>
                <w:b/>
                <w:bCs/>
                <w:color w:val="000000"/>
                <w:szCs w:val="21"/>
              </w:rPr>
            </w:pPr>
            <w:r>
              <w:rPr>
                <w:rFonts w:ascii="宋体" w:hAnsi="宋体" w:cs="宋体" w:hint="eastAsia"/>
                <w:spacing w:val="6"/>
                <w:kern w:val="0"/>
                <w:szCs w:val="21"/>
              </w:rPr>
              <w:t>法定工作日预约</w:t>
            </w:r>
          </w:p>
        </w:tc>
      </w:tr>
      <w:tr w:rsidR="006A49F4" w14:paraId="0891FE2E" w14:textId="77777777">
        <w:trPr>
          <w:trHeight w:val="20"/>
          <w:jc w:val="center"/>
        </w:trPr>
        <w:tc>
          <w:tcPr>
            <w:tcW w:w="724" w:type="dxa"/>
            <w:tcBorders>
              <w:top w:val="single" w:sz="12" w:space="0" w:color="000000"/>
              <w:left w:val="single" w:sz="12" w:space="0" w:color="000000"/>
              <w:bottom w:val="single" w:sz="12" w:space="0" w:color="000000"/>
              <w:right w:val="single" w:sz="4" w:space="0" w:color="auto"/>
            </w:tcBorders>
            <w:vAlign w:val="center"/>
          </w:tcPr>
          <w:p w14:paraId="2E3C279B" w14:textId="2C07E712" w:rsidR="006A49F4" w:rsidRDefault="00CA6CA0">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10</w:t>
            </w:r>
          </w:p>
        </w:tc>
        <w:tc>
          <w:tcPr>
            <w:tcW w:w="1316" w:type="dxa"/>
            <w:tcBorders>
              <w:top w:val="single" w:sz="12" w:space="0" w:color="000000"/>
              <w:left w:val="single" w:sz="4" w:space="0" w:color="auto"/>
              <w:bottom w:val="single" w:sz="12" w:space="0" w:color="000000"/>
              <w:right w:val="single" w:sz="4" w:space="0" w:color="auto"/>
            </w:tcBorders>
            <w:vAlign w:val="center"/>
          </w:tcPr>
          <w:p w14:paraId="78D777BF"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维护培训</w:t>
            </w:r>
          </w:p>
        </w:tc>
        <w:tc>
          <w:tcPr>
            <w:tcW w:w="4213" w:type="dxa"/>
            <w:tcBorders>
              <w:top w:val="single" w:sz="12" w:space="0" w:color="000000"/>
              <w:left w:val="single" w:sz="6" w:space="0" w:color="000000"/>
              <w:bottom w:val="single" w:sz="12" w:space="0" w:color="000000"/>
              <w:right w:val="single" w:sz="6" w:space="0" w:color="000000"/>
            </w:tcBorders>
            <w:vAlign w:val="center"/>
          </w:tcPr>
          <w:p w14:paraId="52D1B04E"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因甲方人员离职或岗位调动需要进行培训的系统维护人员。</w:t>
            </w:r>
          </w:p>
        </w:tc>
        <w:tc>
          <w:tcPr>
            <w:tcW w:w="1576" w:type="dxa"/>
            <w:tcBorders>
              <w:top w:val="single" w:sz="12" w:space="0" w:color="000000"/>
              <w:left w:val="single" w:sz="6" w:space="0" w:color="000000"/>
              <w:bottom w:val="single" w:sz="12" w:space="0" w:color="000000"/>
              <w:right w:val="single" w:sz="6" w:space="0" w:color="000000"/>
            </w:tcBorders>
            <w:vAlign w:val="center"/>
          </w:tcPr>
          <w:p w14:paraId="5C2FD899"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甲方参加培训人员到乙方指定地点接受培训或乙方到甲方所在地进行培训</w:t>
            </w:r>
          </w:p>
        </w:tc>
        <w:tc>
          <w:tcPr>
            <w:tcW w:w="1731" w:type="dxa"/>
            <w:tcBorders>
              <w:top w:val="single" w:sz="12" w:space="0" w:color="000000"/>
              <w:left w:val="single" w:sz="6" w:space="0" w:color="000000"/>
              <w:bottom w:val="single" w:sz="12" w:space="0" w:color="000000"/>
              <w:right w:val="single" w:sz="6" w:space="0" w:color="000000"/>
            </w:tcBorders>
            <w:vAlign w:val="center"/>
          </w:tcPr>
          <w:p w14:paraId="203AF52C"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法定工作日预约</w:t>
            </w:r>
          </w:p>
        </w:tc>
      </w:tr>
      <w:tr w:rsidR="006A49F4" w14:paraId="78480F61" w14:textId="77777777">
        <w:trPr>
          <w:trHeight w:val="20"/>
          <w:jc w:val="center"/>
        </w:trPr>
        <w:tc>
          <w:tcPr>
            <w:tcW w:w="724" w:type="dxa"/>
            <w:tcBorders>
              <w:top w:val="single" w:sz="12" w:space="0" w:color="000000"/>
              <w:left w:val="single" w:sz="12" w:space="0" w:color="000000"/>
              <w:bottom w:val="single" w:sz="12" w:space="0" w:color="000000"/>
              <w:right w:val="single" w:sz="4" w:space="0" w:color="auto"/>
            </w:tcBorders>
            <w:vAlign w:val="center"/>
          </w:tcPr>
          <w:p w14:paraId="4CF89BDC" w14:textId="75840C9F" w:rsidR="006A49F4" w:rsidRDefault="00CA6CA0">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11</w:t>
            </w:r>
          </w:p>
        </w:tc>
        <w:tc>
          <w:tcPr>
            <w:tcW w:w="1316" w:type="dxa"/>
            <w:tcBorders>
              <w:top w:val="single" w:sz="12" w:space="0" w:color="000000"/>
              <w:left w:val="single" w:sz="4" w:space="0" w:color="auto"/>
              <w:bottom w:val="single" w:sz="12" w:space="0" w:color="000000"/>
              <w:right w:val="single" w:sz="4" w:space="0" w:color="auto"/>
            </w:tcBorders>
            <w:vAlign w:val="center"/>
          </w:tcPr>
          <w:p w14:paraId="4FF80DC6"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巡检服务</w:t>
            </w:r>
          </w:p>
        </w:tc>
        <w:tc>
          <w:tcPr>
            <w:tcW w:w="4213" w:type="dxa"/>
            <w:tcBorders>
              <w:top w:val="single" w:sz="12" w:space="0" w:color="000000"/>
              <w:left w:val="single" w:sz="6" w:space="0" w:color="000000"/>
              <w:bottom w:val="single" w:sz="12" w:space="0" w:color="000000"/>
              <w:right w:val="single" w:sz="6" w:space="0" w:color="000000"/>
            </w:tcBorders>
            <w:vAlign w:val="center"/>
          </w:tcPr>
          <w:p w14:paraId="563D9E58"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到甲方现场检查系统模块运行情况，与甲方维护人员沟通，提供常见问题的解决办法，巡检结束后给甲方提供巡检报告。</w:t>
            </w:r>
          </w:p>
        </w:tc>
        <w:tc>
          <w:tcPr>
            <w:tcW w:w="1576" w:type="dxa"/>
            <w:tcBorders>
              <w:top w:val="single" w:sz="12" w:space="0" w:color="000000"/>
              <w:left w:val="single" w:sz="6" w:space="0" w:color="000000"/>
              <w:bottom w:val="single" w:sz="12" w:space="0" w:color="000000"/>
              <w:right w:val="single" w:sz="6" w:space="0" w:color="000000"/>
            </w:tcBorders>
            <w:vAlign w:val="center"/>
          </w:tcPr>
          <w:p w14:paraId="6C8462F4"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现场回访每季度至少一次</w:t>
            </w:r>
          </w:p>
        </w:tc>
        <w:tc>
          <w:tcPr>
            <w:tcW w:w="1731" w:type="dxa"/>
            <w:tcBorders>
              <w:top w:val="single" w:sz="12" w:space="0" w:color="000000"/>
              <w:left w:val="single" w:sz="6" w:space="0" w:color="000000"/>
              <w:bottom w:val="single" w:sz="12" w:space="0" w:color="000000"/>
              <w:right w:val="single" w:sz="6" w:space="0" w:color="000000"/>
            </w:tcBorders>
            <w:vAlign w:val="center"/>
          </w:tcPr>
          <w:p w14:paraId="7ED14285"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法定工作日预约</w:t>
            </w:r>
          </w:p>
        </w:tc>
      </w:tr>
      <w:tr w:rsidR="004E560D" w14:paraId="712FB0CA" w14:textId="77777777">
        <w:trPr>
          <w:trHeight w:val="20"/>
          <w:jc w:val="center"/>
        </w:trPr>
        <w:tc>
          <w:tcPr>
            <w:tcW w:w="724" w:type="dxa"/>
            <w:tcBorders>
              <w:top w:val="single" w:sz="12" w:space="0" w:color="000000"/>
              <w:left w:val="single" w:sz="12" w:space="0" w:color="000000"/>
              <w:bottom w:val="single" w:sz="12" w:space="0" w:color="000000"/>
              <w:right w:val="single" w:sz="4" w:space="0" w:color="auto"/>
            </w:tcBorders>
            <w:vAlign w:val="center"/>
          </w:tcPr>
          <w:p w14:paraId="2F7685CF" w14:textId="227F7EB9" w:rsidR="004E560D" w:rsidRDefault="004E560D" w:rsidP="00CA6CA0">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1</w:t>
            </w:r>
            <w:r w:rsidR="00CA6CA0">
              <w:rPr>
                <w:rFonts w:ascii="宋体" w:hAnsi="宋体" w:cs="宋体" w:hint="eastAsia"/>
                <w:spacing w:val="6"/>
                <w:kern w:val="0"/>
                <w:szCs w:val="21"/>
              </w:rPr>
              <w:t>2</w:t>
            </w:r>
          </w:p>
        </w:tc>
        <w:tc>
          <w:tcPr>
            <w:tcW w:w="1316" w:type="dxa"/>
            <w:tcBorders>
              <w:top w:val="single" w:sz="12" w:space="0" w:color="000000"/>
              <w:left w:val="single" w:sz="4" w:space="0" w:color="auto"/>
              <w:bottom w:val="single" w:sz="12" w:space="0" w:color="000000"/>
              <w:right w:val="single" w:sz="4" w:space="0" w:color="auto"/>
            </w:tcBorders>
            <w:vAlign w:val="center"/>
          </w:tcPr>
          <w:p w14:paraId="70F81C8E" w14:textId="24C47067" w:rsidR="004E560D" w:rsidRDefault="004E560D">
            <w:pPr>
              <w:adjustRightInd w:val="0"/>
              <w:snapToGrid w:val="0"/>
              <w:spacing w:line="360" w:lineRule="auto"/>
              <w:rPr>
                <w:rFonts w:ascii="宋体" w:hAnsi="宋体" w:cs="宋体"/>
                <w:spacing w:val="6"/>
                <w:kern w:val="0"/>
                <w:szCs w:val="21"/>
              </w:rPr>
            </w:pPr>
            <w:ins w:id="0" w:author="xmhcyy_xxb" w:date="2026-05-28T11:11:00Z">
              <w:r w:rsidRPr="004E560D">
                <w:rPr>
                  <w:rFonts w:ascii="宋体" w:hAnsi="宋体" w:cs="宋体" w:hint="eastAsia"/>
                  <w:spacing w:val="6"/>
                  <w:kern w:val="0"/>
                  <w:szCs w:val="21"/>
                </w:rPr>
                <w:t>系统安全</w:t>
              </w:r>
            </w:ins>
          </w:p>
        </w:tc>
        <w:tc>
          <w:tcPr>
            <w:tcW w:w="4213" w:type="dxa"/>
            <w:tcBorders>
              <w:top w:val="single" w:sz="12" w:space="0" w:color="000000"/>
              <w:left w:val="single" w:sz="6" w:space="0" w:color="000000"/>
              <w:bottom w:val="single" w:sz="12" w:space="0" w:color="000000"/>
              <w:right w:val="single" w:sz="6" w:space="0" w:color="000000"/>
            </w:tcBorders>
            <w:vAlign w:val="center"/>
          </w:tcPr>
          <w:p w14:paraId="796C62ED" w14:textId="1F18E63A" w:rsidR="004E560D" w:rsidRDefault="004E560D">
            <w:pPr>
              <w:adjustRightInd w:val="0"/>
              <w:snapToGrid w:val="0"/>
              <w:spacing w:line="360" w:lineRule="auto"/>
              <w:rPr>
                <w:rFonts w:ascii="宋体" w:hAnsi="宋体" w:cs="宋体"/>
                <w:spacing w:val="6"/>
                <w:kern w:val="0"/>
                <w:szCs w:val="21"/>
              </w:rPr>
            </w:pPr>
            <w:ins w:id="1" w:author="xmhcyy_xxb" w:date="2026-05-28T11:11:00Z">
              <w:r w:rsidRPr="004E560D">
                <w:rPr>
                  <w:rFonts w:ascii="宋体" w:hAnsi="宋体" w:cs="宋体" w:hint="eastAsia"/>
                  <w:spacing w:val="6"/>
                  <w:kern w:val="0"/>
                  <w:szCs w:val="21"/>
                </w:rPr>
                <w:t>配合甲方及时完成信息安全管理相关事宜,服务过程中发现甲方相关系统存在运行风</w:t>
              </w:r>
              <w:r w:rsidRPr="004E560D">
                <w:rPr>
                  <w:rFonts w:ascii="宋体" w:hAnsi="宋体" w:cs="宋体" w:hint="eastAsia"/>
                  <w:spacing w:val="6"/>
                  <w:kern w:val="0"/>
                  <w:szCs w:val="21"/>
                </w:rPr>
                <w:lastRenderedPageBreak/>
                <w:t>险</w:t>
              </w:r>
            </w:ins>
            <w:ins w:id="2" w:author="xmhcyy_xxb" w:date="2026-05-28T11:12:00Z">
              <w:r w:rsidRPr="004E560D">
                <w:rPr>
                  <w:rFonts w:ascii="宋体" w:hAnsi="宋体" w:cs="宋体" w:hint="eastAsia"/>
                  <w:spacing w:val="6"/>
                  <w:kern w:val="0"/>
                  <w:szCs w:val="21"/>
                </w:rPr>
                <w:t>时应立即提醒,必要时采用书面方式提出解决建议或方案</w:t>
              </w:r>
            </w:ins>
          </w:p>
        </w:tc>
        <w:tc>
          <w:tcPr>
            <w:tcW w:w="1576" w:type="dxa"/>
            <w:tcBorders>
              <w:top w:val="single" w:sz="12" w:space="0" w:color="000000"/>
              <w:left w:val="single" w:sz="6" w:space="0" w:color="000000"/>
              <w:bottom w:val="single" w:sz="12" w:space="0" w:color="000000"/>
              <w:right w:val="single" w:sz="6" w:space="0" w:color="000000"/>
            </w:tcBorders>
            <w:vAlign w:val="center"/>
          </w:tcPr>
          <w:p w14:paraId="4E1C1B27" w14:textId="1AB8DD59" w:rsidR="004E560D"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lastRenderedPageBreak/>
              <w:t>每季度一次</w:t>
            </w:r>
          </w:p>
        </w:tc>
        <w:tc>
          <w:tcPr>
            <w:tcW w:w="1731" w:type="dxa"/>
            <w:tcBorders>
              <w:top w:val="single" w:sz="12" w:space="0" w:color="000000"/>
              <w:left w:val="single" w:sz="6" w:space="0" w:color="000000"/>
              <w:bottom w:val="single" w:sz="12" w:space="0" w:color="000000"/>
              <w:right w:val="single" w:sz="6" w:space="0" w:color="000000"/>
            </w:tcBorders>
            <w:vAlign w:val="center"/>
          </w:tcPr>
          <w:p w14:paraId="274A8727" w14:textId="0C7227CC" w:rsidR="004E560D"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2小时内响应</w:t>
            </w:r>
          </w:p>
        </w:tc>
      </w:tr>
      <w:tr w:rsidR="006A49F4" w14:paraId="4BB81FF7" w14:textId="77777777">
        <w:trPr>
          <w:trHeight w:val="20"/>
          <w:jc w:val="center"/>
        </w:trPr>
        <w:tc>
          <w:tcPr>
            <w:tcW w:w="724" w:type="dxa"/>
            <w:tcBorders>
              <w:top w:val="single" w:sz="12" w:space="0" w:color="000000"/>
              <w:left w:val="single" w:sz="12" w:space="0" w:color="000000"/>
              <w:bottom w:val="single" w:sz="12" w:space="0" w:color="000000"/>
              <w:right w:val="single" w:sz="4" w:space="0" w:color="auto"/>
            </w:tcBorders>
            <w:vAlign w:val="center"/>
          </w:tcPr>
          <w:p w14:paraId="74B46AD7" w14:textId="38587516" w:rsidR="006A49F4" w:rsidRDefault="00CA6CA0">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lastRenderedPageBreak/>
              <w:t>13</w:t>
            </w:r>
          </w:p>
        </w:tc>
        <w:tc>
          <w:tcPr>
            <w:tcW w:w="1316" w:type="dxa"/>
            <w:tcBorders>
              <w:top w:val="single" w:sz="12" w:space="0" w:color="000000"/>
              <w:left w:val="single" w:sz="4" w:space="0" w:color="auto"/>
              <w:bottom w:val="single" w:sz="12" w:space="0" w:color="000000"/>
              <w:right w:val="single" w:sz="4" w:space="0" w:color="auto"/>
            </w:tcBorders>
            <w:vAlign w:val="center"/>
          </w:tcPr>
          <w:p w14:paraId="0CD71208"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热线服务</w:t>
            </w:r>
          </w:p>
        </w:tc>
        <w:tc>
          <w:tcPr>
            <w:tcW w:w="4213" w:type="dxa"/>
            <w:tcBorders>
              <w:top w:val="single" w:sz="12" w:space="0" w:color="000000"/>
              <w:left w:val="single" w:sz="6" w:space="0" w:color="000000"/>
              <w:bottom w:val="single" w:sz="12" w:space="0" w:color="000000"/>
              <w:right w:val="single" w:sz="6" w:space="0" w:color="000000"/>
            </w:tcBorders>
            <w:vAlign w:val="center"/>
          </w:tcPr>
          <w:p w14:paraId="7C0ACE6A"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提供与软件系统相关的咨询服务及建立系统维护制度</w:t>
            </w:r>
          </w:p>
        </w:tc>
        <w:tc>
          <w:tcPr>
            <w:tcW w:w="1576" w:type="dxa"/>
            <w:tcBorders>
              <w:top w:val="single" w:sz="12" w:space="0" w:color="000000"/>
              <w:left w:val="single" w:sz="6" w:space="0" w:color="000000"/>
              <w:bottom w:val="single" w:sz="12" w:space="0" w:color="000000"/>
              <w:right w:val="single" w:sz="6" w:space="0" w:color="000000"/>
            </w:tcBorders>
            <w:vAlign w:val="center"/>
          </w:tcPr>
          <w:p w14:paraId="0F33EB83"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电话、微信、网络远程</w:t>
            </w:r>
          </w:p>
        </w:tc>
        <w:tc>
          <w:tcPr>
            <w:tcW w:w="1731" w:type="dxa"/>
            <w:tcBorders>
              <w:top w:val="single" w:sz="12" w:space="0" w:color="000000"/>
              <w:left w:val="single" w:sz="6" w:space="0" w:color="000000"/>
              <w:bottom w:val="single" w:sz="12" w:space="0" w:color="000000"/>
              <w:right w:val="single" w:sz="6" w:space="0" w:color="000000"/>
            </w:tcBorders>
            <w:vAlign w:val="center"/>
          </w:tcPr>
          <w:p w14:paraId="591CF118"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法定工作日</w:t>
            </w:r>
          </w:p>
        </w:tc>
      </w:tr>
      <w:tr w:rsidR="006A49F4" w14:paraId="28FF7702" w14:textId="77777777">
        <w:trPr>
          <w:trHeight w:val="20"/>
          <w:jc w:val="center"/>
        </w:trPr>
        <w:tc>
          <w:tcPr>
            <w:tcW w:w="724" w:type="dxa"/>
            <w:tcBorders>
              <w:top w:val="single" w:sz="12" w:space="0" w:color="000000"/>
              <w:left w:val="single" w:sz="12" w:space="0" w:color="000000"/>
              <w:bottom w:val="single" w:sz="12" w:space="0" w:color="auto"/>
              <w:right w:val="single" w:sz="4" w:space="0" w:color="auto"/>
            </w:tcBorders>
            <w:vAlign w:val="center"/>
          </w:tcPr>
          <w:p w14:paraId="3BB26381" w14:textId="2BF58FB5" w:rsidR="006A49F4" w:rsidRDefault="004E560D" w:rsidP="00CA6CA0">
            <w:pPr>
              <w:adjustRightInd w:val="0"/>
              <w:snapToGrid w:val="0"/>
              <w:spacing w:line="360" w:lineRule="auto"/>
              <w:jc w:val="center"/>
              <w:rPr>
                <w:rFonts w:ascii="宋体" w:hAnsi="宋体" w:cs="宋体"/>
                <w:spacing w:val="6"/>
                <w:kern w:val="0"/>
                <w:szCs w:val="21"/>
              </w:rPr>
            </w:pPr>
            <w:r>
              <w:rPr>
                <w:rFonts w:ascii="宋体" w:hAnsi="宋体" w:cs="宋体" w:hint="eastAsia"/>
                <w:spacing w:val="6"/>
                <w:kern w:val="0"/>
                <w:szCs w:val="21"/>
              </w:rPr>
              <w:t>1</w:t>
            </w:r>
            <w:r w:rsidR="00CA6CA0">
              <w:rPr>
                <w:rFonts w:ascii="宋体" w:hAnsi="宋体" w:cs="宋体" w:hint="eastAsia"/>
                <w:spacing w:val="6"/>
                <w:kern w:val="0"/>
                <w:szCs w:val="21"/>
              </w:rPr>
              <w:t>4</w:t>
            </w:r>
          </w:p>
        </w:tc>
        <w:tc>
          <w:tcPr>
            <w:tcW w:w="1316" w:type="dxa"/>
            <w:tcBorders>
              <w:top w:val="single" w:sz="12" w:space="0" w:color="000000"/>
              <w:left w:val="single" w:sz="4" w:space="0" w:color="auto"/>
              <w:bottom w:val="single" w:sz="12" w:space="0" w:color="auto"/>
              <w:right w:val="single" w:sz="4" w:space="0" w:color="auto"/>
            </w:tcBorders>
            <w:vAlign w:val="center"/>
          </w:tcPr>
          <w:p w14:paraId="117A8B0A"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技术支持</w:t>
            </w:r>
          </w:p>
        </w:tc>
        <w:tc>
          <w:tcPr>
            <w:tcW w:w="4213" w:type="dxa"/>
            <w:tcBorders>
              <w:top w:val="single" w:sz="12" w:space="0" w:color="000000"/>
              <w:left w:val="single" w:sz="6" w:space="0" w:color="000000"/>
              <w:bottom w:val="single" w:sz="12" w:space="0" w:color="auto"/>
              <w:right w:val="single" w:sz="6" w:space="0" w:color="000000"/>
            </w:tcBorders>
            <w:vAlign w:val="center"/>
          </w:tcPr>
          <w:p w14:paraId="4709FEDE"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解答系统及数据库疑难问题，系统适应性修改和系统现有功能的完善，提供客户</w:t>
            </w:r>
            <w:proofErr w:type="gramStart"/>
            <w:r>
              <w:rPr>
                <w:rFonts w:ascii="宋体" w:hAnsi="宋体" w:cs="宋体" w:hint="eastAsia"/>
                <w:spacing w:val="6"/>
                <w:kern w:val="0"/>
                <w:szCs w:val="21"/>
              </w:rPr>
              <w:t>端安</w:t>
            </w:r>
            <w:proofErr w:type="gramEnd"/>
            <w:r>
              <w:rPr>
                <w:rFonts w:ascii="宋体" w:hAnsi="宋体" w:cs="宋体" w:hint="eastAsia"/>
                <w:spacing w:val="6"/>
                <w:kern w:val="0"/>
                <w:szCs w:val="21"/>
              </w:rPr>
              <w:t>装指导，安装说明书。</w:t>
            </w:r>
          </w:p>
        </w:tc>
        <w:tc>
          <w:tcPr>
            <w:tcW w:w="1576" w:type="dxa"/>
            <w:tcBorders>
              <w:top w:val="single" w:sz="12" w:space="0" w:color="000000"/>
              <w:left w:val="single" w:sz="6" w:space="0" w:color="000000"/>
              <w:bottom w:val="single" w:sz="12" w:space="0" w:color="auto"/>
              <w:right w:val="single" w:sz="6" w:space="0" w:color="000000"/>
            </w:tcBorders>
            <w:vAlign w:val="center"/>
          </w:tcPr>
          <w:p w14:paraId="53F831DF"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电话、微信、网络远程</w:t>
            </w:r>
          </w:p>
        </w:tc>
        <w:tc>
          <w:tcPr>
            <w:tcW w:w="1731" w:type="dxa"/>
            <w:tcBorders>
              <w:top w:val="single" w:sz="12" w:space="0" w:color="000000"/>
              <w:left w:val="single" w:sz="6" w:space="0" w:color="000000"/>
              <w:bottom w:val="single" w:sz="12" w:space="0" w:color="auto"/>
              <w:right w:val="single" w:sz="6" w:space="0" w:color="000000"/>
            </w:tcBorders>
            <w:vAlign w:val="center"/>
          </w:tcPr>
          <w:p w14:paraId="22F7BB5D" w14:textId="77777777" w:rsidR="006A49F4" w:rsidRDefault="004E560D">
            <w:pPr>
              <w:adjustRightInd w:val="0"/>
              <w:snapToGrid w:val="0"/>
              <w:spacing w:line="360" w:lineRule="auto"/>
              <w:rPr>
                <w:rFonts w:ascii="宋体" w:hAnsi="宋体" w:cs="宋体"/>
                <w:spacing w:val="6"/>
                <w:kern w:val="0"/>
                <w:szCs w:val="21"/>
              </w:rPr>
            </w:pPr>
            <w:r>
              <w:rPr>
                <w:rFonts w:ascii="宋体" w:hAnsi="宋体" w:cs="宋体" w:hint="eastAsia"/>
                <w:spacing w:val="6"/>
                <w:kern w:val="0"/>
                <w:szCs w:val="21"/>
              </w:rPr>
              <w:t>法定工作日</w:t>
            </w:r>
          </w:p>
        </w:tc>
      </w:tr>
    </w:tbl>
    <w:p w14:paraId="07E0CB89" w14:textId="77777777" w:rsidR="006A49F4" w:rsidRDefault="006A49F4"/>
    <w:p w14:paraId="5990B4FF" w14:textId="77777777" w:rsidR="006A49F4" w:rsidRDefault="006A49F4">
      <w:pPr>
        <w:spacing w:line="500" w:lineRule="exact"/>
        <w:rPr>
          <w:rFonts w:ascii="宋体" w:hAnsi="宋体" w:cs="宋体"/>
          <w:sz w:val="24"/>
        </w:rPr>
      </w:pPr>
    </w:p>
    <w:p w14:paraId="7604B3DD" w14:textId="77777777" w:rsidR="004E560D" w:rsidRDefault="004E560D" w:rsidP="004E560D">
      <w:pPr>
        <w:spacing w:line="360" w:lineRule="auto"/>
        <w:ind w:firstLineChars="200" w:firstLine="480"/>
        <w:rPr>
          <w:ins w:id="3" w:author="xmhcyy_xxb" w:date="2026-05-28T11:53:00Z"/>
          <w:rFonts w:ascii="宋体" w:hAnsi="宋体" w:cs="宋体"/>
          <w:color w:val="000000"/>
          <w:sz w:val="24"/>
        </w:rPr>
      </w:pPr>
      <w:ins w:id="4" w:author="xmhcyy_xxb" w:date="2026-05-28T11:53:00Z">
        <w:r>
          <w:rPr>
            <w:rFonts w:ascii="宋体" w:hAnsi="宋体" w:cs="宋体" w:hint="eastAsia"/>
            <w:color w:val="000000"/>
            <w:sz w:val="24"/>
          </w:rPr>
          <w:t>4.服务要求</w:t>
        </w:r>
        <w:bookmarkStart w:id="5" w:name="_GoBack"/>
        <w:bookmarkEnd w:id="5"/>
      </w:ins>
    </w:p>
    <w:p w14:paraId="2D750F89" w14:textId="77777777" w:rsidR="004E560D" w:rsidRDefault="004E560D" w:rsidP="004E560D">
      <w:pPr>
        <w:spacing w:line="360" w:lineRule="auto"/>
        <w:ind w:firstLineChars="200" w:firstLine="480"/>
        <w:rPr>
          <w:ins w:id="6" w:author="xmhcyy_xxb" w:date="2026-05-28T11:54:00Z"/>
          <w:rFonts w:ascii="宋体" w:hAnsi="宋体" w:cs="宋体"/>
          <w:sz w:val="24"/>
        </w:rPr>
      </w:pPr>
      <w:ins w:id="7" w:author="xmhcyy_xxb" w:date="2026-05-28T11:53:00Z">
        <w:r>
          <w:rPr>
            <w:rFonts w:ascii="宋体" w:hAnsi="宋体" w:cs="宋体" w:hint="eastAsia"/>
            <w:sz w:val="24"/>
          </w:rPr>
          <w:t>（1）</w:t>
        </w:r>
      </w:ins>
      <w:r>
        <w:rPr>
          <w:rFonts w:ascii="宋体" w:hAnsi="宋体" w:cs="宋体" w:hint="eastAsia"/>
          <w:sz w:val="24"/>
        </w:rPr>
        <w:t>服务</w:t>
      </w:r>
      <w:ins w:id="8" w:author="xmhcyy_xxb" w:date="2026-05-28T11:53:00Z">
        <w:r>
          <w:rPr>
            <w:rFonts w:ascii="宋体" w:hAnsi="宋体" w:cs="宋体" w:hint="eastAsia"/>
            <w:sz w:val="24"/>
          </w:rPr>
          <w:t>时间：</w:t>
        </w:r>
      </w:ins>
      <w:r w:rsidRPr="004E560D">
        <w:rPr>
          <w:rFonts w:ascii="宋体" w:hAnsi="宋体" w:cs="宋体" w:hint="eastAsia"/>
          <w:sz w:val="24"/>
        </w:rPr>
        <w:t>全天候7*24小时，其中工作日的日间工作时间必须保证有维护人员解决问题，非工作日的时间和夜间时间必须保持电话畅通。在接到甲方通知后，</w:t>
      </w:r>
      <w:proofErr w:type="gramStart"/>
      <w:r w:rsidRPr="004E560D">
        <w:rPr>
          <w:rFonts w:ascii="宋体" w:hAnsi="宋体" w:cs="宋体" w:hint="eastAsia"/>
          <w:sz w:val="24"/>
        </w:rPr>
        <w:t>系统维保响应时间</w:t>
      </w:r>
      <w:proofErr w:type="gramEnd"/>
      <w:r w:rsidRPr="004E560D">
        <w:rPr>
          <w:rFonts w:ascii="宋体" w:hAnsi="宋体" w:cs="宋体" w:hint="eastAsia"/>
          <w:sz w:val="24"/>
        </w:rPr>
        <w:t>≤30分钟。</w:t>
      </w:r>
      <w:ins w:id="9" w:author="xmhcyy_xxb" w:date="2026-05-28T11:54:00Z">
        <w:r>
          <w:rPr>
            <w:rFonts w:ascii="宋体" w:hAnsi="宋体" w:cs="宋体" w:hint="eastAsia"/>
            <w:sz w:val="24"/>
          </w:rPr>
          <w:t>遇到系统重大问题</w:t>
        </w:r>
      </w:ins>
      <w:ins w:id="10" w:author="xmhcyy_xxb" w:date="2026-05-28T11:56:00Z">
        <w:r>
          <w:rPr>
            <w:rFonts w:ascii="宋体" w:hAnsi="宋体" w:cs="宋体" w:hint="eastAsia"/>
            <w:sz w:val="24"/>
          </w:rPr>
          <w:t>，</w:t>
        </w:r>
      </w:ins>
      <w:r w:rsidRPr="004E560D">
        <w:rPr>
          <w:rFonts w:ascii="宋体" w:hAnsi="宋体" w:cs="宋体" w:hint="eastAsia"/>
          <w:sz w:val="24"/>
        </w:rPr>
        <w:t>远程无法解决的，乙方需在接到甲方通知后立即安排人员2小时内到达现场解决。</w:t>
      </w:r>
      <w:r>
        <w:rPr>
          <w:rFonts w:ascii="宋体" w:hAnsi="宋体" w:cs="宋体" w:hint="eastAsia"/>
          <w:sz w:val="24"/>
        </w:rPr>
        <w:t>特殊情况在24小时内无法解决的，应提供详细具体的应急解决方案。</w:t>
      </w:r>
      <w:proofErr w:type="gramStart"/>
      <w:r w:rsidRPr="004E560D">
        <w:rPr>
          <w:rFonts w:ascii="宋体" w:hAnsi="宋体" w:cs="宋体" w:hint="eastAsia"/>
          <w:sz w:val="24"/>
        </w:rPr>
        <w:t>售后服务维保所</w:t>
      </w:r>
      <w:proofErr w:type="gramEnd"/>
      <w:r w:rsidRPr="004E560D">
        <w:rPr>
          <w:rFonts w:ascii="宋体" w:hAnsi="宋体" w:cs="宋体" w:hint="eastAsia"/>
          <w:sz w:val="24"/>
        </w:rPr>
        <w:t>产生的费用均由乙方负责，维护完毕反馈问题解决办法，并将问题及解决情况形成记录文档。</w:t>
      </w:r>
      <w:r>
        <w:rPr>
          <w:rFonts w:ascii="宋体" w:hAnsi="宋体" w:cs="宋体" w:hint="eastAsia"/>
          <w:sz w:val="24"/>
        </w:rPr>
        <w:t>远程服务包括电话、微信、传真、Email、QQ等在线技术服务。</w:t>
      </w:r>
    </w:p>
    <w:p w14:paraId="7EE1C3F9" w14:textId="77777777" w:rsidR="004E560D" w:rsidRDefault="004E560D" w:rsidP="004E560D">
      <w:pPr>
        <w:spacing w:line="360" w:lineRule="auto"/>
        <w:ind w:firstLineChars="200" w:firstLine="480"/>
        <w:rPr>
          <w:rFonts w:ascii="宋体" w:hAnsi="宋体" w:cs="宋体"/>
          <w:sz w:val="24"/>
        </w:rPr>
      </w:pPr>
      <w:ins w:id="11" w:author="xmhcyy_xxb" w:date="2026-05-28T11:53:00Z">
        <w:r>
          <w:rPr>
            <w:rFonts w:ascii="宋体" w:hAnsi="宋体" w:cs="宋体" w:hint="eastAsia"/>
            <w:sz w:val="24"/>
          </w:rPr>
          <w:t>（2）服务人员要求：本项目要求至少配备1名项目负责人，具备三年及以上从事相关系统业务的专业技术和类似工作经验</w:t>
        </w:r>
      </w:ins>
      <w:r>
        <w:rPr>
          <w:rFonts w:ascii="宋体" w:hAnsi="宋体" w:cs="宋体" w:hint="eastAsia"/>
          <w:sz w:val="24"/>
        </w:rPr>
        <w:t>。</w:t>
      </w:r>
    </w:p>
    <w:p w14:paraId="3628130E" w14:textId="77777777" w:rsidR="004E560D" w:rsidRDefault="004E560D" w:rsidP="004E560D">
      <w:pPr>
        <w:spacing w:line="360" w:lineRule="auto"/>
        <w:ind w:firstLineChars="200" w:firstLine="480"/>
        <w:rPr>
          <w:rFonts w:ascii="宋体" w:hAnsi="宋体" w:cs="宋体"/>
          <w:sz w:val="24"/>
        </w:rPr>
      </w:pPr>
      <w:ins w:id="12" w:author="xmhcyy_xxb" w:date="2026-05-28T12:07:00Z">
        <w:r>
          <w:rPr>
            <w:rFonts w:ascii="宋体" w:hAnsi="宋体" w:cs="宋体" w:hint="eastAsia"/>
            <w:sz w:val="24"/>
          </w:rPr>
          <w:t>（3）需求处理时间</w:t>
        </w:r>
      </w:ins>
      <w:ins w:id="13" w:author="xmhcyy_xxb" w:date="2026-05-28T12:25:00Z">
        <w:r>
          <w:rPr>
            <w:rFonts w:ascii="宋体" w:hAnsi="宋体" w:cs="宋体" w:hint="eastAsia"/>
            <w:sz w:val="24"/>
          </w:rPr>
          <w:t>：</w:t>
        </w:r>
      </w:ins>
      <w:ins w:id="14" w:author="xmhcyy_xxb" w:date="2026-05-28T12:07:00Z">
        <w:r>
          <w:rPr>
            <w:rFonts w:ascii="宋体" w:hAnsi="宋体" w:cs="宋体" w:hint="eastAsia"/>
            <w:sz w:val="24"/>
          </w:rPr>
          <w:t>甲方需求提出后，乙方的售后服务人员应在2个工作日内对新建需求进行客服分析（调研并做出分析响应），与甲方确认计划完成时间。</w:t>
        </w:r>
      </w:ins>
    </w:p>
    <w:p w14:paraId="547DE123" w14:textId="6F16B5A1" w:rsidR="006A49F4" w:rsidRPr="004E560D" w:rsidRDefault="004E560D" w:rsidP="004E560D">
      <w:pPr>
        <w:spacing w:line="360" w:lineRule="auto"/>
        <w:ind w:firstLineChars="200" w:firstLine="480"/>
        <w:rPr>
          <w:rFonts w:ascii="宋体" w:hAnsi="宋体" w:cs="宋体"/>
          <w:sz w:val="24"/>
        </w:rPr>
      </w:pPr>
      <w:r w:rsidRPr="00CB256D">
        <w:rPr>
          <w:rFonts w:ascii="宋体" w:hAnsi="宋体" w:cs="宋体" w:hint="eastAsia"/>
          <w:sz w:val="24"/>
        </w:rPr>
        <w:t>（4）运维服务工作将按</w:t>
      </w:r>
      <w:r>
        <w:rPr>
          <w:rFonts w:ascii="宋体" w:hAnsi="宋体" w:cs="宋体" w:hint="eastAsia"/>
          <w:sz w:val="24"/>
        </w:rPr>
        <w:t>厦门市海</w:t>
      </w:r>
      <w:proofErr w:type="gramStart"/>
      <w:r>
        <w:rPr>
          <w:rFonts w:ascii="宋体" w:hAnsi="宋体" w:cs="宋体" w:hint="eastAsia"/>
          <w:sz w:val="24"/>
        </w:rPr>
        <w:t>沧</w:t>
      </w:r>
      <w:proofErr w:type="gramEnd"/>
      <w:r>
        <w:rPr>
          <w:rFonts w:ascii="宋体" w:hAnsi="宋体" w:cs="宋体" w:hint="eastAsia"/>
          <w:sz w:val="24"/>
        </w:rPr>
        <w:t>医院</w:t>
      </w:r>
      <w:r w:rsidRPr="00CB256D">
        <w:rPr>
          <w:rFonts w:ascii="宋体" w:hAnsi="宋体" w:cs="宋体" w:hint="eastAsia"/>
          <w:sz w:val="24"/>
        </w:rPr>
        <w:t>考核指标进行考核评价，并按考核综合评价结果的得分情况进行服务费用的结算。</w:t>
      </w:r>
    </w:p>
    <w:p w14:paraId="0844CEA7" w14:textId="77777777" w:rsidR="006A49F4" w:rsidRDefault="006A49F4"/>
    <w:sectPr w:rsidR="006A49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867358"/>
    <w:multiLevelType w:val="singleLevel"/>
    <w:tmpl w:val="BA867358"/>
    <w:lvl w:ilvl="0">
      <w:start w:val="1"/>
      <w:numFmt w:val="decimal"/>
      <w:lvlText w:val="%1."/>
      <w:lvlJc w:val="left"/>
      <w:pPr>
        <w:tabs>
          <w:tab w:val="left" w:pos="312"/>
        </w:tabs>
      </w:pPr>
    </w:lvl>
  </w:abstractNum>
  <w:abstractNum w:abstractNumId="1">
    <w:nsid w:val="C002F892"/>
    <w:multiLevelType w:val="singleLevel"/>
    <w:tmpl w:val="C002F892"/>
    <w:lvl w:ilvl="0">
      <w:start w:val="1"/>
      <w:numFmt w:val="decimal"/>
      <w:suff w:val="nothing"/>
      <w:lvlText w:val="%1、"/>
      <w:lvlJc w:val="left"/>
    </w:lvl>
  </w:abstractNum>
  <w:abstractNum w:abstractNumId="2">
    <w:nsid w:val="CE96F531"/>
    <w:multiLevelType w:val="singleLevel"/>
    <w:tmpl w:val="CE96F531"/>
    <w:lvl w:ilvl="0">
      <w:start w:val="1"/>
      <w:numFmt w:val="chineseCounting"/>
      <w:suff w:val="nothing"/>
      <w:lvlText w:val="%1、"/>
      <w:lvlJc w:val="left"/>
      <w:rPr>
        <w:rFonts w:hint="eastAsia"/>
      </w:rPr>
    </w:lvl>
  </w:abstractNum>
  <w:abstractNum w:abstractNumId="3">
    <w:nsid w:val="472B0179"/>
    <w:multiLevelType w:val="multilevel"/>
    <w:tmpl w:val="472B0179"/>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mhcyy_xxb">
    <w15:presenceInfo w15:providerId="None" w15:userId="xmhcyy_xx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F4"/>
    <w:rsid w:val="004E560D"/>
    <w:rsid w:val="006A49F4"/>
    <w:rsid w:val="00CA6CA0"/>
    <w:rsid w:val="063011E6"/>
    <w:rsid w:val="093415E2"/>
    <w:rsid w:val="0EFA06C0"/>
    <w:rsid w:val="101B3B04"/>
    <w:rsid w:val="12142347"/>
    <w:rsid w:val="13CA2860"/>
    <w:rsid w:val="15D606F4"/>
    <w:rsid w:val="1886282E"/>
    <w:rsid w:val="216D685B"/>
    <w:rsid w:val="227333F4"/>
    <w:rsid w:val="246F662D"/>
    <w:rsid w:val="278624B4"/>
    <w:rsid w:val="282302D7"/>
    <w:rsid w:val="2AB87FBB"/>
    <w:rsid w:val="2B913CE8"/>
    <w:rsid w:val="31F81D24"/>
    <w:rsid w:val="41653EBB"/>
    <w:rsid w:val="41F402BE"/>
    <w:rsid w:val="426A43E2"/>
    <w:rsid w:val="486B2C7B"/>
    <w:rsid w:val="489407F4"/>
    <w:rsid w:val="4A766C23"/>
    <w:rsid w:val="4AA02D76"/>
    <w:rsid w:val="4C566B65"/>
    <w:rsid w:val="4DA735EE"/>
    <w:rsid w:val="59E26762"/>
    <w:rsid w:val="5D7E0E11"/>
    <w:rsid w:val="5F617921"/>
    <w:rsid w:val="6308466F"/>
    <w:rsid w:val="631C14D0"/>
    <w:rsid w:val="66752572"/>
    <w:rsid w:val="6E722A23"/>
    <w:rsid w:val="6EDE4683"/>
    <w:rsid w:val="70B87F02"/>
    <w:rsid w:val="73277620"/>
    <w:rsid w:val="743D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numPr>
        <w:numId w:val="1"/>
      </w:numPr>
      <w:spacing w:before="120" w:after="120" w:line="360" w:lineRule="auto"/>
      <w:outlineLvl w:val="0"/>
    </w:pPr>
    <w:rPr>
      <w:rFonts w:eastAsia="黑体"/>
      <w:b/>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
    <w:next w:val="a"/>
    <w:qFormat/>
    <w:pPr>
      <w:jc w:val="center"/>
    </w:pPr>
    <w:rPr>
      <w:rFonts w:asciiTheme="minorEastAsia" w:eastAsiaTheme="minorEastAsia" w:hAnsiTheme="minorEastAsia" w:cs="宋体"/>
      <w:kern w:val="2"/>
      <w:sz w:val="24"/>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numPr>
        <w:numId w:val="1"/>
      </w:numPr>
      <w:spacing w:before="120" w:after="120" w:line="360" w:lineRule="auto"/>
      <w:outlineLvl w:val="0"/>
    </w:pPr>
    <w:rPr>
      <w:rFonts w:eastAsia="黑体"/>
      <w:b/>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
    <w:next w:val="a"/>
    <w:qFormat/>
    <w:pPr>
      <w:jc w:val="center"/>
    </w:pPr>
    <w:rPr>
      <w:rFonts w:asciiTheme="minorEastAsia" w:eastAsiaTheme="minorEastAsia" w:hAnsiTheme="minorEastAsia" w:cs="宋体"/>
      <w:kern w:val="2"/>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249</Words>
  <Characters>1425</Characters>
  <Application>Microsoft Office Word</Application>
  <DocSecurity>0</DocSecurity>
  <Lines>11</Lines>
  <Paragraphs>3</Paragraphs>
  <ScaleCrop>false</ScaleCrop>
  <Company>微软中国</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xmhcyy_xxb</cp:lastModifiedBy>
  <cp:revision>3</cp:revision>
  <dcterms:created xsi:type="dcterms:W3CDTF">2026-07-02T01:55:00Z</dcterms:created>
  <dcterms:modified xsi:type="dcterms:W3CDTF">2026-07-02T02:06:00Z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eyJoZGlkIjoiZmNhYjRlMzY3ZDc2Nzc3MTkzZTI5MjI1N2Q5ZTgwYWIiLCJ1c2VySWQiOiI2MTI2NjgxMjEifQ==</vt:lpwstr>
  </property>
  <property fmtid="{D5CDD505-2E9C-101B-9397-08002B2CF9AE}" pid="4" name="ICV">
    <vt:lpwstr>853E81D487D047E0AC6074BAD3044566_13</vt:lpwstr>
  </property>
</Properties>
</file>